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4DF13FD0"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w:t>
        </w:r>
      </w:ins>
      <w:ins w:id="1" w:author="Stephen Michell" w:date="2021-01-04T17:08:00Z">
        <w:r w:rsidR="00AA7CEB">
          <w:rPr>
            <w:b w:val="0"/>
            <w:bCs w:val="0"/>
            <w:color w:val="auto"/>
            <w:sz w:val="20"/>
            <w:szCs w:val="20"/>
          </w:rPr>
          <w:t>1</w:t>
        </w:r>
      </w:ins>
      <w:del w:id="2"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r w:rsidR="00D41C83">
        <w:rPr>
          <w:b w:val="0"/>
          <w:bCs w:val="0"/>
          <w:color w:val="auto"/>
          <w:sz w:val="20"/>
          <w:szCs w:val="20"/>
        </w:rPr>
        <w:t>-</w:t>
      </w:r>
      <w:ins w:id="3" w:author="Stephen Michell" w:date="2021-01-04T17:09:00Z">
        <w:r w:rsidR="00AA7CEB">
          <w:rPr>
            <w:b w:val="0"/>
            <w:bCs w:val="0"/>
            <w:color w:val="auto"/>
            <w:sz w:val="20"/>
            <w:szCs w:val="20"/>
          </w:rPr>
          <w:t>0</w:t>
        </w:r>
      </w:ins>
      <w:r w:rsidR="003718F3">
        <w:rPr>
          <w:b w:val="0"/>
          <w:bCs w:val="0"/>
          <w:color w:val="auto"/>
          <w:sz w:val="20"/>
          <w:szCs w:val="20"/>
        </w:rPr>
        <w:t>1</w:t>
      </w:r>
      <w:del w:id="4" w:author="Stephen Michell" w:date="2021-01-04T17:09:00Z">
        <w:r w:rsidR="000F61B0" w:rsidDel="00AA7CEB">
          <w:rPr>
            <w:b w:val="0"/>
            <w:bCs w:val="0"/>
            <w:color w:val="auto"/>
            <w:sz w:val="20"/>
            <w:szCs w:val="20"/>
          </w:rPr>
          <w:delText>2</w:delText>
        </w:r>
      </w:del>
      <w:r w:rsidR="000F61B0">
        <w:rPr>
          <w:b w:val="0"/>
          <w:bCs w:val="0"/>
          <w:color w:val="auto"/>
          <w:sz w:val="20"/>
          <w:szCs w:val="20"/>
        </w:rPr>
        <w:t>-</w:t>
      </w:r>
      <w:ins w:id="5" w:author="Stephen Michell" w:date="2021-01-04T17:09:00Z">
        <w:r w:rsidR="00AA7CEB">
          <w:rPr>
            <w:b w:val="0"/>
            <w:bCs w:val="0"/>
            <w:color w:val="auto"/>
            <w:sz w:val="20"/>
            <w:szCs w:val="20"/>
          </w:rPr>
          <w:t>04</w:t>
        </w:r>
      </w:ins>
      <w:del w:id="6" w:author="Stephen Michell" w:date="2020-12-29T22:39:00Z">
        <w:r w:rsidR="000F61B0" w:rsidDel="00A173A3">
          <w:rPr>
            <w:b w:val="0"/>
            <w:bCs w:val="0"/>
            <w:color w:val="auto"/>
            <w:sz w:val="20"/>
            <w:szCs w:val="20"/>
          </w:rPr>
          <w:delText>04</w:delText>
        </w:r>
      </w:del>
    </w:p>
    <w:p w14:paraId="685C1C5E" w14:textId="77777777" w:rsidR="00AA7CEB" w:rsidRDefault="00A32382">
      <w:pPr>
        <w:pStyle w:val="zzCover"/>
        <w:spacing w:before="220"/>
        <w:rPr>
          <w:ins w:id="7" w:author="Stephen Michell" w:date="2021-01-04T17:09:00Z"/>
          <w:b w:val="0"/>
          <w:bCs w:val="0"/>
          <w:color w:val="auto"/>
          <w:sz w:val="20"/>
          <w:szCs w:val="20"/>
        </w:rPr>
      </w:pPr>
      <w:r w:rsidRPr="00BD083E">
        <w:rPr>
          <w:b w:val="0"/>
          <w:bCs w:val="0"/>
          <w:color w:val="auto"/>
          <w:sz w:val="20"/>
          <w:szCs w:val="20"/>
        </w:rPr>
        <w:t>ISO/IEC</w:t>
      </w:r>
      <w:ins w:id="8" w:author="Stephen Michell" w:date="2021-01-04T17:09:00Z">
        <w:r w:rsidR="00AA7CEB">
          <w:rPr>
            <w:b w:val="0"/>
            <w:bCs w:val="0"/>
            <w:color w:val="auto"/>
            <w:sz w:val="20"/>
            <w:szCs w:val="20"/>
          </w:rPr>
          <w:t>/JTC 1/SC 22/WG 23 N1025</w:t>
        </w:r>
      </w:ins>
    </w:p>
    <w:p w14:paraId="0A1C7080" w14:textId="59A7F01F" w:rsidR="00A32382" w:rsidRDefault="00AA7CEB">
      <w:pPr>
        <w:pStyle w:val="zzCover"/>
        <w:spacing w:before="220"/>
        <w:rPr>
          <w:b w:val="0"/>
          <w:bCs w:val="0"/>
          <w:color w:val="auto"/>
          <w:sz w:val="20"/>
          <w:szCs w:val="20"/>
        </w:rPr>
      </w:pPr>
      <w:ins w:id="9" w:author="Stephen Michell" w:date="2021-01-04T17:09:00Z">
        <w:r>
          <w:rPr>
            <w:b w:val="0"/>
            <w:bCs w:val="0"/>
            <w:color w:val="auto"/>
            <w:sz w:val="20"/>
            <w:szCs w:val="20"/>
          </w:rPr>
          <w:t>ISO/IEC</w:t>
        </w:r>
      </w:ins>
      <w:r w:rsidR="00A32382" w:rsidRPr="00BD083E">
        <w:rPr>
          <w:b w:val="0"/>
          <w:bCs w:val="0"/>
          <w:color w:val="auto"/>
          <w:sz w:val="20"/>
          <w:szCs w:val="20"/>
        </w:rPr>
        <w:t xml:space="preserve"> </w:t>
      </w:r>
      <w:ins w:id="10" w:author="Stephen Michell" w:date="2020-12-29T22:39:00Z">
        <w:r w:rsidR="00A173A3">
          <w:rPr>
            <w:b w:val="0"/>
            <w:bCs w:val="0"/>
            <w:color w:val="auto"/>
            <w:sz w:val="20"/>
            <w:szCs w:val="20"/>
          </w:rPr>
          <w:t>WD</w:t>
        </w:r>
      </w:ins>
      <w:del w:id="11" w:author="Stephen Michell" w:date="2020-12-29T22:39:00Z">
        <w:r w:rsidR="00A32382" w:rsidRPr="00BD083E" w:rsidDel="00A173A3">
          <w:rPr>
            <w:b w:val="0"/>
            <w:bCs w:val="0"/>
            <w:color w:val="auto"/>
            <w:sz w:val="20"/>
            <w:szCs w:val="20"/>
          </w:rPr>
          <w:delText>TR</w:delText>
        </w:r>
      </w:del>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12" w:author="Stephen Michell" w:date="2020-12-29T22:39:00Z">
        <w:r w:rsidR="00A173A3">
          <w:rPr>
            <w:b w:val="0"/>
            <w:bCs w:val="0"/>
            <w:color w:val="auto"/>
            <w:sz w:val="20"/>
            <w:szCs w:val="20"/>
          </w:rPr>
          <w:t xml:space="preserve"> </w:t>
        </w:r>
      </w:ins>
      <w:r w:rsidR="009A0E6E">
        <w:rPr>
          <w:b w:val="0"/>
          <w:bCs w:val="0"/>
          <w:color w:val="auto"/>
          <w:sz w:val="20"/>
          <w:szCs w:val="20"/>
        </w:rPr>
        <w:t xml:space="preserve"> </w:t>
      </w:r>
      <w:del w:id="13"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F073DF">
          <w:pPr>
            <w:pStyle w:val="TOC1"/>
            <w:rPr>
              <w:rFonts w:asciiTheme="minorHAnsi" w:hAnsiTheme="minorHAnsi"/>
              <w:b w:val="0"/>
              <w:bCs w:val="0"/>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F073DF">
          <w:pPr>
            <w:pStyle w:val="TOC1"/>
            <w:rPr>
              <w:rFonts w:asciiTheme="minorHAnsi" w:hAnsiTheme="minorHAnsi"/>
              <w:b w:val="0"/>
              <w:bCs w:val="0"/>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F073DF">
          <w:pPr>
            <w:pStyle w:val="TOC1"/>
            <w:rPr>
              <w:rFonts w:asciiTheme="minorHAnsi" w:hAnsiTheme="minorHAnsi"/>
              <w:b w:val="0"/>
              <w:bCs w:val="0"/>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F073DF">
          <w:pPr>
            <w:pStyle w:val="TOC1"/>
            <w:rPr>
              <w:rFonts w:asciiTheme="minorHAnsi" w:hAnsiTheme="minorHAnsi"/>
              <w:b w:val="0"/>
              <w:bCs w:val="0"/>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F073DF">
          <w:pPr>
            <w:pStyle w:val="TOC2"/>
            <w:rPr>
              <w:rFonts w:asciiTheme="minorHAnsi" w:hAnsiTheme="minorHAnsi"/>
              <w:b w:val="0"/>
              <w:bCs w:val="0"/>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F073DF">
          <w:pPr>
            <w:pStyle w:val="TOC1"/>
            <w:rPr>
              <w:rFonts w:asciiTheme="minorHAnsi" w:hAnsiTheme="minorHAnsi"/>
              <w:b w:val="0"/>
              <w:bCs w:val="0"/>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F073DF">
          <w:pPr>
            <w:pStyle w:val="TOC1"/>
            <w:rPr>
              <w:rFonts w:asciiTheme="minorHAnsi" w:hAnsiTheme="minorHAnsi"/>
              <w:b w:val="0"/>
              <w:bCs w:val="0"/>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F073DF">
          <w:pPr>
            <w:pStyle w:val="TOC2"/>
            <w:rPr>
              <w:rFonts w:asciiTheme="minorHAnsi" w:hAnsiTheme="minorHAnsi"/>
              <w:b w:val="0"/>
              <w:bCs w:val="0"/>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F073DF">
          <w:pPr>
            <w:pStyle w:val="TOC1"/>
            <w:rPr>
              <w:rFonts w:asciiTheme="minorHAnsi" w:hAnsiTheme="minorHAnsi"/>
              <w:b w:val="0"/>
              <w:bCs w:val="0"/>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F073DF">
          <w:pPr>
            <w:pStyle w:val="TOC2"/>
            <w:rPr>
              <w:rFonts w:asciiTheme="minorHAnsi" w:hAnsiTheme="minorHAnsi"/>
              <w:b w:val="0"/>
              <w:bCs w:val="0"/>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F073DF">
          <w:pPr>
            <w:pStyle w:val="TOC2"/>
            <w:rPr>
              <w:rFonts w:asciiTheme="minorHAnsi" w:hAnsiTheme="minorHAnsi"/>
              <w:b w:val="0"/>
              <w:bCs w:val="0"/>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F073DF">
          <w:pPr>
            <w:pStyle w:val="TOC2"/>
            <w:rPr>
              <w:rFonts w:asciiTheme="minorHAnsi" w:hAnsiTheme="minorHAnsi"/>
              <w:b w:val="0"/>
              <w:bCs w:val="0"/>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F073DF">
          <w:pPr>
            <w:pStyle w:val="TOC2"/>
            <w:rPr>
              <w:rFonts w:asciiTheme="minorHAnsi" w:hAnsiTheme="minorHAnsi"/>
              <w:b w:val="0"/>
              <w:bCs w:val="0"/>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F073DF">
          <w:pPr>
            <w:pStyle w:val="TOC2"/>
            <w:rPr>
              <w:rFonts w:asciiTheme="minorHAnsi" w:hAnsiTheme="minorHAnsi"/>
              <w:b w:val="0"/>
              <w:bCs w:val="0"/>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F073DF">
          <w:pPr>
            <w:pStyle w:val="TOC2"/>
            <w:rPr>
              <w:rFonts w:asciiTheme="minorHAnsi" w:hAnsiTheme="minorHAnsi"/>
              <w:b w:val="0"/>
              <w:bCs w:val="0"/>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F073DF">
          <w:pPr>
            <w:pStyle w:val="TOC2"/>
            <w:rPr>
              <w:rFonts w:asciiTheme="minorHAnsi" w:hAnsiTheme="minorHAnsi"/>
              <w:b w:val="0"/>
              <w:bCs w:val="0"/>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F073DF">
          <w:pPr>
            <w:pStyle w:val="TOC2"/>
            <w:rPr>
              <w:rFonts w:asciiTheme="minorHAnsi" w:hAnsiTheme="minorHAnsi"/>
              <w:b w:val="0"/>
              <w:bCs w:val="0"/>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F073DF">
          <w:pPr>
            <w:pStyle w:val="TOC2"/>
            <w:rPr>
              <w:rFonts w:asciiTheme="minorHAnsi" w:hAnsiTheme="minorHAnsi"/>
              <w:b w:val="0"/>
              <w:bCs w:val="0"/>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F073DF">
          <w:pPr>
            <w:pStyle w:val="TOC2"/>
            <w:rPr>
              <w:rFonts w:asciiTheme="minorHAnsi" w:hAnsiTheme="minorHAnsi"/>
              <w:b w:val="0"/>
              <w:bCs w:val="0"/>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F073DF">
          <w:pPr>
            <w:pStyle w:val="TOC2"/>
            <w:rPr>
              <w:rFonts w:asciiTheme="minorHAnsi" w:hAnsiTheme="minorHAnsi"/>
              <w:b w:val="0"/>
              <w:bCs w:val="0"/>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F073DF">
          <w:pPr>
            <w:pStyle w:val="TOC2"/>
            <w:rPr>
              <w:rFonts w:asciiTheme="minorHAnsi" w:hAnsiTheme="minorHAnsi"/>
              <w:b w:val="0"/>
              <w:bCs w:val="0"/>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F073DF">
          <w:pPr>
            <w:pStyle w:val="TOC2"/>
            <w:rPr>
              <w:rFonts w:asciiTheme="minorHAnsi" w:hAnsiTheme="minorHAnsi"/>
              <w:b w:val="0"/>
              <w:bCs w:val="0"/>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F073DF">
          <w:pPr>
            <w:pStyle w:val="TOC2"/>
            <w:rPr>
              <w:rFonts w:asciiTheme="minorHAnsi" w:hAnsiTheme="minorHAnsi"/>
              <w:b w:val="0"/>
              <w:bCs w:val="0"/>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F073DF">
          <w:pPr>
            <w:pStyle w:val="TOC2"/>
            <w:rPr>
              <w:rFonts w:asciiTheme="minorHAnsi" w:hAnsiTheme="minorHAnsi"/>
              <w:b w:val="0"/>
              <w:bCs w:val="0"/>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F073DF">
          <w:pPr>
            <w:pStyle w:val="TOC2"/>
            <w:rPr>
              <w:rFonts w:asciiTheme="minorHAnsi" w:hAnsiTheme="minorHAnsi"/>
              <w:b w:val="0"/>
              <w:bCs w:val="0"/>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F073DF">
          <w:pPr>
            <w:pStyle w:val="TOC2"/>
            <w:rPr>
              <w:rFonts w:asciiTheme="minorHAnsi" w:hAnsiTheme="minorHAnsi"/>
              <w:b w:val="0"/>
              <w:bCs w:val="0"/>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F073DF">
          <w:pPr>
            <w:pStyle w:val="TOC2"/>
            <w:rPr>
              <w:rFonts w:asciiTheme="minorHAnsi" w:hAnsiTheme="minorHAnsi"/>
              <w:b w:val="0"/>
              <w:bCs w:val="0"/>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F073DF">
          <w:pPr>
            <w:pStyle w:val="TOC2"/>
            <w:rPr>
              <w:rFonts w:asciiTheme="minorHAnsi" w:hAnsiTheme="minorHAnsi"/>
              <w:b w:val="0"/>
              <w:bCs w:val="0"/>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F073DF">
          <w:pPr>
            <w:pStyle w:val="TOC2"/>
            <w:rPr>
              <w:rFonts w:asciiTheme="minorHAnsi" w:hAnsiTheme="minorHAnsi"/>
              <w:b w:val="0"/>
              <w:bCs w:val="0"/>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F073DF">
          <w:pPr>
            <w:pStyle w:val="TOC2"/>
            <w:rPr>
              <w:rFonts w:asciiTheme="minorHAnsi" w:hAnsiTheme="minorHAnsi"/>
              <w:b w:val="0"/>
              <w:bCs w:val="0"/>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F073DF">
          <w:pPr>
            <w:pStyle w:val="TOC2"/>
            <w:rPr>
              <w:rFonts w:asciiTheme="minorHAnsi" w:hAnsiTheme="minorHAnsi"/>
              <w:b w:val="0"/>
              <w:bCs w:val="0"/>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F073DF">
          <w:pPr>
            <w:pStyle w:val="TOC2"/>
            <w:rPr>
              <w:rFonts w:asciiTheme="minorHAnsi" w:hAnsiTheme="minorHAnsi"/>
              <w:b w:val="0"/>
              <w:bCs w:val="0"/>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F073DF">
          <w:pPr>
            <w:pStyle w:val="TOC2"/>
            <w:rPr>
              <w:rFonts w:asciiTheme="minorHAnsi" w:hAnsiTheme="minorHAnsi"/>
              <w:b w:val="0"/>
              <w:bCs w:val="0"/>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F073DF">
          <w:pPr>
            <w:pStyle w:val="TOC2"/>
            <w:rPr>
              <w:rFonts w:asciiTheme="minorHAnsi" w:hAnsiTheme="minorHAnsi"/>
              <w:b w:val="0"/>
              <w:bCs w:val="0"/>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F073DF">
          <w:pPr>
            <w:pStyle w:val="TOC2"/>
            <w:rPr>
              <w:rFonts w:asciiTheme="minorHAnsi" w:hAnsiTheme="minorHAnsi"/>
              <w:b w:val="0"/>
              <w:bCs w:val="0"/>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F073DF">
          <w:pPr>
            <w:pStyle w:val="TOC2"/>
            <w:rPr>
              <w:rFonts w:asciiTheme="minorHAnsi" w:hAnsiTheme="minorHAnsi"/>
              <w:b w:val="0"/>
              <w:bCs w:val="0"/>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F073DF">
          <w:pPr>
            <w:pStyle w:val="TOC2"/>
            <w:rPr>
              <w:rFonts w:asciiTheme="minorHAnsi" w:hAnsiTheme="minorHAnsi"/>
              <w:b w:val="0"/>
              <w:bCs w:val="0"/>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F073DF">
          <w:pPr>
            <w:pStyle w:val="TOC2"/>
            <w:rPr>
              <w:rFonts w:asciiTheme="minorHAnsi" w:hAnsiTheme="minorHAnsi"/>
              <w:b w:val="0"/>
              <w:bCs w:val="0"/>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F073DF">
          <w:pPr>
            <w:pStyle w:val="TOC2"/>
            <w:rPr>
              <w:rFonts w:asciiTheme="minorHAnsi" w:hAnsiTheme="minorHAnsi"/>
              <w:b w:val="0"/>
              <w:bCs w:val="0"/>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F073DF">
          <w:pPr>
            <w:pStyle w:val="TOC2"/>
            <w:rPr>
              <w:rFonts w:asciiTheme="minorHAnsi" w:hAnsiTheme="minorHAnsi"/>
              <w:b w:val="0"/>
              <w:bCs w:val="0"/>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F073DF">
          <w:pPr>
            <w:pStyle w:val="TOC2"/>
            <w:rPr>
              <w:rFonts w:asciiTheme="minorHAnsi" w:hAnsiTheme="minorHAnsi"/>
              <w:b w:val="0"/>
              <w:bCs w:val="0"/>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F073DF">
          <w:pPr>
            <w:pStyle w:val="TOC2"/>
            <w:rPr>
              <w:rFonts w:asciiTheme="minorHAnsi" w:hAnsiTheme="minorHAnsi"/>
              <w:b w:val="0"/>
              <w:bCs w:val="0"/>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F073DF">
          <w:pPr>
            <w:pStyle w:val="TOC2"/>
            <w:rPr>
              <w:rFonts w:asciiTheme="minorHAnsi" w:hAnsiTheme="minorHAnsi"/>
              <w:b w:val="0"/>
              <w:bCs w:val="0"/>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F073DF">
          <w:pPr>
            <w:pStyle w:val="TOC2"/>
            <w:rPr>
              <w:rFonts w:asciiTheme="minorHAnsi" w:hAnsiTheme="minorHAnsi"/>
              <w:b w:val="0"/>
              <w:bCs w:val="0"/>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F073DF">
          <w:pPr>
            <w:pStyle w:val="TOC2"/>
            <w:rPr>
              <w:rFonts w:asciiTheme="minorHAnsi" w:hAnsiTheme="minorHAnsi"/>
              <w:b w:val="0"/>
              <w:bCs w:val="0"/>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F073DF">
          <w:pPr>
            <w:pStyle w:val="TOC2"/>
            <w:rPr>
              <w:rFonts w:asciiTheme="minorHAnsi" w:hAnsiTheme="minorHAnsi"/>
              <w:b w:val="0"/>
              <w:bCs w:val="0"/>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F073DF">
          <w:pPr>
            <w:pStyle w:val="TOC2"/>
            <w:rPr>
              <w:rFonts w:asciiTheme="minorHAnsi" w:hAnsiTheme="minorHAnsi"/>
              <w:b w:val="0"/>
              <w:bCs w:val="0"/>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F073DF">
          <w:pPr>
            <w:pStyle w:val="TOC2"/>
            <w:rPr>
              <w:rFonts w:asciiTheme="minorHAnsi" w:hAnsiTheme="minorHAnsi"/>
              <w:b w:val="0"/>
              <w:bCs w:val="0"/>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F073DF">
          <w:pPr>
            <w:pStyle w:val="TOC2"/>
            <w:rPr>
              <w:rFonts w:asciiTheme="minorHAnsi" w:hAnsiTheme="minorHAnsi"/>
              <w:b w:val="0"/>
              <w:bCs w:val="0"/>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F073DF">
          <w:pPr>
            <w:pStyle w:val="TOC2"/>
            <w:rPr>
              <w:rFonts w:asciiTheme="minorHAnsi" w:hAnsiTheme="minorHAnsi"/>
              <w:b w:val="0"/>
              <w:bCs w:val="0"/>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F073DF">
          <w:pPr>
            <w:pStyle w:val="TOC2"/>
            <w:rPr>
              <w:rFonts w:asciiTheme="minorHAnsi" w:hAnsiTheme="minorHAnsi"/>
              <w:b w:val="0"/>
              <w:bCs w:val="0"/>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F073DF">
          <w:pPr>
            <w:pStyle w:val="TOC2"/>
            <w:rPr>
              <w:rFonts w:asciiTheme="minorHAnsi" w:hAnsiTheme="minorHAnsi"/>
              <w:b w:val="0"/>
              <w:bCs w:val="0"/>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F073DF">
          <w:pPr>
            <w:pStyle w:val="TOC2"/>
            <w:rPr>
              <w:rFonts w:asciiTheme="minorHAnsi" w:hAnsiTheme="minorHAnsi"/>
              <w:b w:val="0"/>
              <w:bCs w:val="0"/>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F073DF">
          <w:pPr>
            <w:pStyle w:val="TOC2"/>
            <w:rPr>
              <w:rFonts w:asciiTheme="minorHAnsi" w:hAnsiTheme="minorHAnsi"/>
              <w:b w:val="0"/>
              <w:bCs w:val="0"/>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F073DF">
          <w:pPr>
            <w:pStyle w:val="TOC2"/>
            <w:rPr>
              <w:rFonts w:asciiTheme="minorHAnsi" w:hAnsiTheme="minorHAnsi"/>
              <w:b w:val="0"/>
              <w:bCs w:val="0"/>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F073DF">
          <w:pPr>
            <w:pStyle w:val="TOC2"/>
            <w:rPr>
              <w:rFonts w:asciiTheme="minorHAnsi" w:hAnsiTheme="minorHAnsi"/>
              <w:b w:val="0"/>
              <w:bCs w:val="0"/>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F073DF">
          <w:pPr>
            <w:pStyle w:val="TOC2"/>
            <w:rPr>
              <w:rFonts w:asciiTheme="minorHAnsi" w:hAnsiTheme="minorHAnsi"/>
              <w:b w:val="0"/>
              <w:bCs w:val="0"/>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F073DF">
          <w:pPr>
            <w:pStyle w:val="TOC2"/>
            <w:rPr>
              <w:rFonts w:asciiTheme="minorHAnsi" w:hAnsiTheme="minorHAnsi"/>
              <w:b w:val="0"/>
              <w:bCs w:val="0"/>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F073DF">
          <w:pPr>
            <w:pStyle w:val="TOC2"/>
            <w:rPr>
              <w:rFonts w:asciiTheme="minorHAnsi" w:hAnsiTheme="minorHAnsi"/>
              <w:b w:val="0"/>
              <w:bCs w:val="0"/>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F073DF">
          <w:pPr>
            <w:pStyle w:val="TOC2"/>
            <w:rPr>
              <w:rFonts w:asciiTheme="minorHAnsi" w:hAnsiTheme="minorHAnsi"/>
              <w:b w:val="0"/>
              <w:bCs w:val="0"/>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F073DF">
          <w:pPr>
            <w:pStyle w:val="TOC2"/>
            <w:rPr>
              <w:rFonts w:asciiTheme="minorHAnsi" w:hAnsiTheme="minorHAnsi"/>
              <w:b w:val="0"/>
              <w:bCs w:val="0"/>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F073DF">
          <w:pPr>
            <w:pStyle w:val="TOC2"/>
            <w:rPr>
              <w:rFonts w:asciiTheme="minorHAnsi" w:hAnsiTheme="minorHAnsi"/>
              <w:b w:val="0"/>
              <w:bCs w:val="0"/>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F073DF">
          <w:pPr>
            <w:pStyle w:val="TOC2"/>
            <w:rPr>
              <w:rFonts w:asciiTheme="minorHAnsi" w:hAnsiTheme="minorHAnsi"/>
              <w:b w:val="0"/>
              <w:bCs w:val="0"/>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F073DF">
          <w:pPr>
            <w:pStyle w:val="TOC2"/>
            <w:rPr>
              <w:rFonts w:asciiTheme="minorHAnsi" w:hAnsiTheme="minorHAnsi"/>
              <w:b w:val="0"/>
              <w:bCs w:val="0"/>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F073DF">
          <w:pPr>
            <w:pStyle w:val="TOC2"/>
            <w:rPr>
              <w:rFonts w:asciiTheme="minorHAnsi" w:hAnsiTheme="minorHAnsi"/>
              <w:b w:val="0"/>
              <w:bCs w:val="0"/>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F073DF">
          <w:pPr>
            <w:pStyle w:val="TOC2"/>
            <w:rPr>
              <w:rFonts w:asciiTheme="minorHAnsi" w:hAnsiTheme="minorHAnsi"/>
              <w:b w:val="0"/>
              <w:bCs w:val="0"/>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F073DF">
          <w:pPr>
            <w:pStyle w:val="TOC2"/>
            <w:rPr>
              <w:rFonts w:asciiTheme="minorHAnsi" w:hAnsiTheme="minorHAnsi"/>
              <w:b w:val="0"/>
              <w:bCs w:val="0"/>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F073DF">
          <w:pPr>
            <w:pStyle w:val="TOC2"/>
            <w:rPr>
              <w:rFonts w:asciiTheme="minorHAnsi" w:hAnsiTheme="minorHAnsi"/>
              <w:b w:val="0"/>
              <w:bCs w:val="0"/>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F073DF">
          <w:pPr>
            <w:pStyle w:val="TOC2"/>
            <w:rPr>
              <w:rFonts w:asciiTheme="minorHAnsi" w:hAnsiTheme="minorHAnsi"/>
              <w:b w:val="0"/>
              <w:bCs w:val="0"/>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F073DF">
          <w:pPr>
            <w:pStyle w:val="TOC2"/>
            <w:rPr>
              <w:rFonts w:asciiTheme="minorHAnsi" w:hAnsiTheme="minorHAnsi"/>
              <w:b w:val="0"/>
              <w:bCs w:val="0"/>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F073DF">
          <w:pPr>
            <w:pStyle w:val="TOC2"/>
            <w:rPr>
              <w:rFonts w:asciiTheme="minorHAnsi" w:hAnsiTheme="minorHAnsi"/>
              <w:b w:val="0"/>
              <w:bCs w:val="0"/>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F073DF">
          <w:pPr>
            <w:pStyle w:val="TOC2"/>
            <w:rPr>
              <w:rFonts w:asciiTheme="minorHAnsi" w:hAnsiTheme="minorHAnsi"/>
              <w:b w:val="0"/>
              <w:bCs w:val="0"/>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F073DF">
          <w:pPr>
            <w:pStyle w:val="TOC2"/>
            <w:rPr>
              <w:rFonts w:asciiTheme="minorHAnsi" w:hAnsiTheme="minorHAnsi"/>
              <w:b w:val="0"/>
              <w:bCs w:val="0"/>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F073DF">
          <w:pPr>
            <w:pStyle w:val="TOC2"/>
            <w:rPr>
              <w:rFonts w:asciiTheme="minorHAnsi" w:hAnsiTheme="minorHAnsi"/>
              <w:b w:val="0"/>
              <w:bCs w:val="0"/>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F073DF">
          <w:pPr>
            <w:pStyle w:val="TOC1"/>
            <w:rPr>
              <w:rFonts w:asciiTheme="minorHAnsi" w:hAnsiTheme="minorHAnsi"/>
              <w:b w:val="0"/>
              <w:bCs w:val="0"/>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F073DF">
          <w:pPr>
            <w:pStyle w:val="TOC1"/>
            <w:rPr>
              <w:rFonts w:asciiTheme="minorHAnsi" w:hAnsiTheme="minorHAnsi"/>
              <w:b w:val="0"/>
              <w:bCs w:val="0"/>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5" w:name="_Toc443470358"/>
      <w:bookmarkStart w:id="16" w:name="_Toc450303208"/>
      <w:bookmarkStart w:id="17" w:name="_Toc358896355"/>
      <w:bookmarkStart w:id="18" w:name="_Toc2099436"/>
      <w:r>
        <w:lastRenderedPageBreak/>
        <w:t>Foreword</w:t>
      </w:r>
      <w:bookmarkEnd w:id="15"/>
      <w:bookmarkEnd w:id="16"/>
      <w:bookmarkEnd w:id="17"/>
      <w:bookmarkEnd w:id="18"/>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proofErr w:type="gramStart"/>
      <w:r w:rsidRPr="00FC407C">
        <w:rPr>
          <w:rFonts w:cs="Times New Roman"/>
        </w:rPr>
        <w:t>ISO/IEC TR 24772</w:t>
      </w:r>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19" w:name="_Toc443470359"/>
      <w:bookmarkStart w:id="20"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21" w:name="_Toc358896356"/>
      <w:bookmarkStart w:id="22" w:name="_Toc2099437"/>
      <w:r>
        <w:lastRenderedPageBreak/>
        <w:t>Introduction</w:t>
      </w:r>
      <w:bookmarkEnd w:id="19"/>
      <w:bookmarkEnd w:id="20"/>
      <w:bookmarkEnd w:id="21"/>
      <w:bookmarkEnd w:id="22"/>
    </w:p>
    <w:p w14:paraId="7E9B99AB" w14:textId="49159CD5" w:rsidR="006F77D6" w:rsidRDefault="00A32382" w:rsidP="00A55FB9">
      <w:pPr>
        <w:pStyle w:val="zzHelp"/>
        <w:ind w:right="263"/>
        <w:rPr>
          <w:color w:val="auto"/>
        </w:rPr>
      </w:pPr>
      <w:r w:rsidRPr="00B21E5A" w:rsidDel="009C104D">
        <w:rPr>
          <w:color w:val="auto"/>
        </w:rPr>
        <w:t xml:space="preserve">This </w:t>
      </w:r>
      <w:del w:id="23" w:author="Stephen Michell" w:date="2021-01-04T13:43:00Z">
        <w:r w:rsidRPr="006B1DA0" w:rsidDel="00AB6A74">
          <w:rPr>
            <w:color w:val="auto"/>
          </w:rPr>
          <w:delText>Technical Report</w:delText>
        </w:r>
      </w:del>
      <w:ins w:id="24" w:author="Stephen Michell" w:date="2021-01-04T13:43:00Z">
        <w:r w:rsidR="00AB6A74">
          <w:rPr>
            <w:color w:val="auto"/>
          </w:rPr>
          <w:t>Document</w:t>
        </w:r>
      </w:ins>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del w:id="25" w:author="Stephen Michell" w:date="2021-01-04T13:43:00Z">
        <w:r w:rsidR="006B1DA0" w:rsidDel="00AB6A74">
          <w:rPr>
            <w:color w:val="auto"/>
          </w:rPr>
          <w:delText>T</w:delText>
        </w:r>
        <w:r w:rsidR="00A23B77" w:rsidRPr="006B1DA0" w:rsidDel="00AB6A74">
          <w:rPr>
            <w:color w:val="auto"/>
          </w:rPr>
          <w:delText xml:space="preserve">echnical </w:delText>
        </w:r>
        <w:r w:rsidR="006B1DA0" w:rsidDel="00AB6A74">
          <w:rPr>
            <w:color w:val="auto"/>
          </w:rPr>
          <w:delText>R</w:delText>
        </w:r>
        <w:r w:rsidR="005643BF" w:rsidRPr="006B1DA0" w:rsidDel="00AB6A74">
          <w:rPr>
            <w:color w:val="auto"/>
          </w:rPr>
          <w:delText>eport</w:delText>
        </w:r>
      </w:del>
      <w:ins w:id="26" w:author="Stephen Michell" w:date="2021-01-04T13:43:00Z">
        <w:r w:rsidR="00AB6A74">
          <w:rPr>
            <w:color w:val="auto"/>
          </w:rPr>
          <w:t>Document</w:t>
        </w:r>
      </w:ins>
      <w:r w:rsidR="005643BF">
        <w:rPr>
          <w:color w:val="auto"/>
        </w:rPr>
        <w:t xml:space="preserve"> </w:t>
      </w:r>
      <w:r w:rsidR="00A23B77">
        <w:rPr>
          <w:color w:val="auto"/>
        </w:rPr>
        <w:t xml:space="preserve">can also be used in comparison with companion </w:t>
      </w:r>
      <w:del w:id="27" w:author="Stephen Michell" w:date="2021-01-04T13:43:00Z">
        <w:r w:rsidR="00A23B77" w:rsidRPr="006B1DA0" w:rsidDel="00AB6A74">
          <w:rPr>
            <w:color w:val="auto"/>
          </w:rPr>
          <w:delText>technical report</w:delText>
        </w:r>
      </w:del>
      <w:ins w:id="28" w:author="Stephen Michell" w:date="2021-01-04T13:43:00Z">
        <w:r w:rsidR="00AB6A74">
          <w:rPr>
            <w:color w:val="auto"/>
          </w:rPr>
          <w:t>Document</w:t>
        </w:r>
      </w:ins>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0212D082" w:rsidR="006F77D6" w:rsidRDefault="006F77D6" w:rsidP="00A55FB9">
      <w:pPr>
        <w:pStyle w:val="zzHelp"/>
        <w:ind w:right="263"/>
        <w:rPr>
          <w:color w:val="auto"/>
        </w:rPr>
      </w:pPr>
      <w:r>
        <w:rPr>
          <w:color w:val="auto"/>
        </w:rPr>
        <w:t xml:space="preserve">This </w:t>
      </w:r>
      <w:del w:id="29" w:author="Stephen Michell" w:date="2021-01-04T13:43:00Z">
        <w:r w:rsidR="006B1DA0" w:rsidDel="00AB6A74">
          <w:rPr>
            <w:color w:val="auto"/>
          </w:rPr>
          <w:delText>T</w:delText>
        </w:r>
        <w:r w:rsidRPr="006B1DA0" w:rsidDel="00AB6A74">
          <w:rPr>
            <w:color w:val="auto"/>
          </w:rPr>
          <w:delText xml:space="preserve">echnical </w:delText>
        </w:r>
        <w:r w:rsidR="006B1DA0" w:rsidDel="00AB6A74">
          <w:rPr>
            <w:color w:val="auto"/>
          </w:rPr>
          <w:delText>R</w:delText>
        </w:r>
        <w:r w:rsidRPr="006B1DA0" w:rsidDel="00AB6A74">
          <w:rPr>
            <w:color w:val="auto"/>
          </w:rPr>
          <w:delText>eport</w:delText>
        </w:r>
      </w:del>
      <w:ins w:id="30" w:author="Stephen Michell" w:date="2021-01-04T13:43:00Z">
        <w:r w:rsidR="00AB6A74">
          <w:rPr>
            <w:color w:val="auto"/>
          </w:rPr>
          <w:t>Document</w:t>
        </w:r>
      </w:ins>
      <w:r w:rsidRPr="006B1DA0">
        <w:rPr>
          <w:color w:val="auto"/>
        </w:rPr>
        <w:t xml:space="preserve"> </w:t>
      </w:r>
      <w:r>
        <w:rPr>
          <w:color w:val="auto"/>
        </w:rPr>
        <w:t xml:space="preserve">is intended to be used with </w:t>
      </w:r>
      <w:r w:rsidR="00461AC1">
        <w:rPr>
          <w:color w:val="auto"/>
        </w:rPr>
        <w:t>ISO/IEC TR 24772-1:2019,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58943C4A" w:rsidR="00694B06" w:rsidRPr="00E139DD" w:rsidRDefault="00694B06" w:rsidP="00A55FB9">
      <w:pPr>
        <w:autoSpaceDE w:val="0"/>
        <w:autoSpaceDN w:val="0"/>
        <w:adjustRightInd w:val="0"/>
        <w:ind w:right="263"/>
      </w:pPr>
      <w:r w:rsidRPr="00E139DD">
        <w:t xml:space="preserve">It should be noted that this </w:t>
      </w:r>
      <w:del w:id="31" w:author="Stephen Michell" w:date="2021-01-04T13:43:00Z">
        <w:r w:rsidRPr="006B1DA0" w:rsidDel="00AB6A74">
          <w:delText>Technical Repor</w:delText>
        </w:r>
        <w:r w:rsidRPr="00E139DD" w:rsidDel="00AB6A74">
          <w:delText>t</w:delText>
        </w:r>
      </w:del>
      <w:ins w:id="32" w:author="Stephen Michell" w:date="2021-01-04T13:43:00Z">
        <w:r w:rsidR="00AB6A74">
          <w:t>Document</w:t>
        </w:r>
      </w:ins>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39" w:name="_Toc358896357"/>
      <w:bookmarkStart w:id="40" w:name="_Toc2099438"/>
      <w:r w:rsidRPr="00B35625">
        <w:t>1.</w:t>
      </w:r>
      <w:r>
        <w:t xml:space="preserve"> Scope</w:t>
      </w:r>
      <w:bookmarkStart w:id="41" w:name="_Toc443461091"/>
      <w:bookmarkStart w:id="42" w:name="_Toc443470360"/>
      <w:bookmarkStart w:id="43" w:name="_Toc450303210"/>
      <w:bookmarkStart w:id="44" w:name="_Toc192557820"/>
      <w:bookmarkStart w:id="45" w:name="_Toc336348220"/>
      <w:bookmarkEnd w:id="39"/>
      <w:bookmarkEnd w:id="40"/>
    </w:p>
    <w:bookmarkEnd w:id="41"/>
    <w:bookmarkEnd w:id="42"/>
    <w:bookmarkEnd w:id="43"/>
    <w:bookmarkEnd w:id="44"/>
    <w:bookmarkEnd w:id="45"/>
    <w:p w14:paraId="17AFDA05" w14:textId="40665FAC" w:rsidR="00A32382" w:rsidRPr="00574981" w:rsidRDefault="00A32382">
      <w:r w:rsidRPr="00574981">
        <w:t xml:space="preserve">This </w:t>
      </w:r>
      <w:del w:id="46" w:author="Stephen Michell" w:date="2021-01-04T13:43:00Z">
        <w:r w:rsidRPr="006B1DA0" w:rsidDel="00AB6A74">
          <w:delText>Technical Report</w:delText>
        </w:r>
      </w:del>
      <w:ins w:id="47" w:author="Stephen Michell" w:date="2021-01-04T13:43:00Z">
        <w:r w:rsidR="00AB6A74">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3B14256D" w:rsidR="00521DD7" w:rsidRPr="00574981" w:rsidRDefault="00521DD7">
      <w:r w:rsidRPr="00574981">
        <w:t xml:space="preserve">Vulnerabilities described </w:t>
      </w:r>
      <w:r w:rsidR="001D0402">
        <w:t xml:space="preserve">in this </w:t>
      </w:r>
      <w:del w:id="48" w:author="Stephen Michell" w:date="2021-01-04T13:43:00Z">
        <w:r w:rsidR="001D0402" w:rsidDel="00AB6A74">
          <w:delText>technical report</w:delText>
        </w:r>
      </w:del>
      <w:ins w:id="49" w:author="Stephen Michell" w:date="2021-01-04T13:43:00Z">
        <w:r w:rsidR="00AB6A74">
          <w:t>Document</w:t>
        </w:r>
      </w:ins>
      <w:r w:rsidR="001D0402">
        <w:t xml:space="preserve"> </w:t>
      </w:r>
      <w:proofErr w:type="spellStart"/>
      <w:r w:rsidR="001D0402">
        <w:t>document</w:t>
      </w:r>
      <w:proofErr w:type="spellEnd"/>
      <w:r w:rsidR="001D0402">
        <w:t xml:space="preserve"> the way that the vulnerability described in the language-independent</w:t>
      </w:r>
      <w:r w:rsidR="00C065B8">
        <w:t xml:space="preserve"> document </w:t>
      </w:r>
      <w:r w:rsidR="00DC0859">
        <w:t>ISO/IEC ISO/IEC TR 24772-1:2019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50" w:name="_Toc358896358"/>
      <w:bookmarkStart w:id="51" w:name="_Toc2099439"/>
      <w:bookmarkStart w:id="52" w:name="_Toc443461093"/>
      <w:bookmarkStart w:id="53" w:name="_Toc443470362"/>
      <w:bookmarkStart w:id="54" w:name="_Toc450303212"/>
      <w:bookmarkStart w:id="55" w:name="_Toc192557830"/>
      <w:r w:rsidRPr="008731B5">
        <w:t>2.</w:t>
      </w:r>
      <w:r w:rsidR="00142882">
        <w:t xml:space="preserve"> </w:t>
      </w:r>
      <w:r w:rsidRPr="008731B5">
        <w:t xml:space="preserve">Normative </w:t>
      </w:r>
      <w:r w:rsidRPr="00BC4165">
        <w:t>references</w:t>
      </w:r>
      <w:bookmarkEnd w:id="50"/>
      <w:bookmarkEnd w:id="51"/>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ns w:id="56" w:author="Stephen Michell" w:date="2021-01-04T13:46:00Z"/>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57" w:name="_Toc358896359"/>
      <w:bookmarkStart w:id="58" w:name="_Toc2099440"/>
      <w:bookmarkStart w:id="59" w:name="_Toc443461094"/>
      <w:bookmarkStart w:id="60" w:name="_Toc443470363"/>
      <w:bookmarkStart w:id="61" w:name="_Toc450303213"/>
      <w:bookmarkStart w:id="62" w:name="_Toc192557831"/>
      <w:bookmarkEnd w:id="52"/>
      <w:bookmarkEnd w:id="53"/>
      <w:bookmarkEnd w:id="54"/>
      <w:bookmarkEnd w:id="55"/>
    </w:p>
    <w:p w14:paraId="275FD0D0" w14:textId="183ABD5B" w:rsidR="00AB6A74" w:rsidRDefault="00AB6A74" w:rsidP="00A173A3">
      <w:pPr>
        <w:spacing w:after="0"/>
        <w:rPr>
          <w:ins w:id="63" w:author="Stephen Michell" w:date="2021-01-04T13:46:00Z"/>
          <w:i/>
        </w:rPr>
      </w:pPr>
    </w:p>
    <w:p w14:paraId="207EFF89" w14:textId="6F7B9738" w:rsidR="00AB6A74" w:rsidRPr="00AB6A74" w:rsidRDefault="00AB6A74" w:rsidP="00A173A3">
      <w:pPr>
        <w:spacing w:after="0"/>
        <w:rPr>
          <w:iCs/>
        </w:rPr>
      </w:pPr>
      <w:ins w:id="64" w:author="Stephen Michell" w:date="2021-01-04T13:46:00Z">
        <w:r>
          <w:rPr>
            <w:iCs/>
          </w:rPr>
          <w:t>ISO/IEC 24772-1</w:t>
        </w:r>
      </w:ins>
      <w:ins w:id="65" w:author="Stephen Michell" w:date="2021-01-04T13:47:00Z">
        <w:r>
          <w:rPr>
            <w:iCs/>
          </w:rPr>
          <w:t>:2022(?)</w:t>
        </w:r>
      </w:ins>
      <w:ins w:id="66" w:author="Stephen Michell" w:date="2021-01-04T13:46:00Z">
        <w:r>
          <w:rPr>
            <w:iCs/>
          </w:rPr>
          <w:t xml:space="preserve"> (Title)</w:t>
        </w:r>
      </w:ins>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57"/>
      <w:bookmarkEnd w:id="5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67" w:name="_Toc358896360"/>
      <w:bookmarkStart w:id="68" w:name="_Toc2099441"/>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59"/>
      <w:bookmarkEnd w:id="60"/>
      <w:bookmarkEnd w:id="61"/>
      <w:bookmarkEnd w:id="62"/>
      <w:bookmarkEnd w:id="67"/>
      <w:bookmarkEnd w:id="68"/>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proofErr w:type="spellStart"/>
      <w:r w:rsidR="00DC1D0C" w:rsidRPr="002953AE">
        <w:t>expression</w:t>
      </w:r>
      <w:r w:rsidR="00432F6E">
        <w:t>that</w:t>
      </w:r>
      <w:proofErr w:type="spellEnd"/>
      <w:r w:rsidR="00432F6E">
        <w:t xml:space="preserve">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2838BC1B" w:rsidR="00A173A3" w:rsidRDefault="00B50B51" w:rsidP="00017A66">
      <w:pPr>
        <w:pStyle w:val="Heading1"/>
        <w:rPr>
          <w:ins w:id="69" w:author="Stephen Michell" w:date="2020-12-29T23:00:00Z"/>
        </w:rPr>
      </w:pPr>
      <w:bookmarkStart w:id="70" w:name="_4_Language_concepts"/>
      <w:bookmarkStart w:id="71" w:name="_Ref336413302"/>
      <w:bookmarkStart w:id="72" w:name="_Ref336413340"/>
      <w:bookmarkStart w:id="73" w:name="_Ref336413373"/>
      <w:bookmarkStart w:id="74" w:name="_Ref336413480"/>
      <w:bookmarkStart w:id="75" w:name="_Ref336413504"/>
      <w:bookmarkStart w:id="76" w:name="_Ref336413544"/>
      <w:bookmarkStart w:id="77" w:name="_Ref336413835"/>
      <w:bookmarkStart w:id="78" w:name="_Ref336413845"/>
      <w:bookmarkStart w:id="79" w:name="_Ref336414000"/>
      <w:bookmarkStart w:id="80" w:name="_Ref336414024"/>
      <w:bookmarkStart w:id="81" w:name="_Ref336414050"/>
      <w:bookmarkStart w:id="82" w:name="_Ref336414084"/>
      <w:bookmarkStart w:id="83" w:name="_Ref336422881"/>
      <w:bookmarkStart w:id="84" w:name="_Toc358896485"/>
      <w:bookmarkStart w:id="85" w:name="_Toc2099442"/>
      <w:bookmarkEnd w:id="70"/>
      <w:r>
        <w:t>4</w:t>
      </w:r>
      <w:r w:rsidR="00074057">
        <w:t xml:space="preserve"> </w:t>
      </w:r>
      <w:ins w:id="86" w:author="Stephen Michell" w:date="2021-01-04T13:39:00Z">
        <w:r w:rsidR="00AB6A74">
          <w:t>C</w:t>
        </w:r>
      </w:ins>
      <w:ins w:id="87" w:author="Stephen Michell" w:date="2021-01-04T13:40:00Z">
        <w:r w:rsidR="00AB6A74">
          <w:t>ompliance</w:t>
        </w:r>
      </w:ins>
    </w:p>
    <w:p w14:paraId="4C21500B" w14:textId="0F515D8C" w:rsidR="00E72FB2" w:rsidRPr="00765BEE" w:rsidRDefault="00765BEE">
      <w:pPr>
        <w:rPr>
          <w:ins w:id="88" w:author="Stephen Michell" w:date="2020-12-29T22:43:00Z"/>
        </w:rPr>
        <w:pPrChange w:id="89" w:author="Stephen Michell" w:date="2020-12-29T23:00:00Z">
          <w:pPr>
            <w:pStyle w:val="Heading1"/>
          </w:pPr>
        </w:pPrChange>
      </w:pPr>
      <w:ins w:id="90" w:author="Stephen Michell" w:date="2020-12-29T23:00:00Z">
        <w:r>
          <w:t>ISO/IEC 24772-1:20xx clause 4.2 d</w:t>
        </w:r>
      </w:ins>
      <w:ins w:id="91" w:author="Stephen Michell" w:date="2020-12-29T23:01:00Z">
        <w:r>
          <w:t>ocuments the process of creating software that is safe, secure and trusted within the context of the system in which it is fielded.</w:t>
        </w:r>
      </w:ins>
      <w:ins w:id="92" w:author="Stephen Michell" w:date="2020-12-29T23:02:00Z">
        <w:r>
          <w:t xml:space="preserve"> </w:t>
        </w:r>
      </w:ins>
      <w:ins w:id="93" w:author="Stephen Michell" w:date="2020-12-29T23:03:00Z">
        <w:r>
          <w:t>T</w:t>
        </w:r>
      </w:ins>
      <w:ins w:id="94" w:author="Stephen Michell" w:date="2020-12-29T23:02:00Z">
        <w:r>
          <w:t>he Ada programming language was explicitly designed with</w:t>
        </w:r>
      </w:ins>
      <w:ins w:id="95" w:author="Stephen Michell" w:date="2020-12-29T23:03:00Z">
        <w:r>
          <w:t xml:space="preserve"> </w:t>
        </w:r>
      </w:ins>
      <w:ins w:id="96" w:author="Stephen Michell" w:date="2020-12-29T23:02:00Z">
        <w:r>
          <w:t>safety</w:t>
        </w:r>
      </w:ins>
      <w:ins w:id="97" w:author="Stephen Michell" w:date="2020-12-29T23:03:00Z">
        <w:r>
          <w:t>,</w:t>
        </w:r>
      </w:ins>
      <w:ins w:id="98" w:author="Stephen Michell" w:date="2020-12-29T23:02:00Z">
        <w:r>
          <w:t xml:space="preserve"> security</w:t>
        </w:r>
      </w:ins>
      <w:ins w:id="99" w:author="Stephen Michell" w:date="2020-12-29T23:03:00Z">
        <w:r>
          <w:t xml:space="preserve"> and the elimination</w:t>
        </w:r>
      </w:ins>
      <w:ins w:id="100" w:author="Stephen Michell" w:date="2020-12-29T23:04:00Z">
        <w:r>
          <w:t xml:space="preserve"> of errors from Ada programs</w:t>
        </w:r>
        <w:r w:rsidR="00E72FB2">
          <w:t xml:space="preserve">. </w:t>
        </w:r>
      </w:ins>
      <w:ins w:id="101" w:author="Stephen Michell" w:date="2020-12-29T23:06:00Z">
        <w:r w:rsidR="00E72FB2">
          <w:t>Nevertheless, as this document shows, vulnerabilities exist</w:t>
        </w:r>
      </w:ins>
      <w:ins w:id="102" w:author="Stephen Michell" w:date="2020-12-29T23:07:00Z">
        <w:r w:rsidR="00E72FB2">
          <w:t xml:space="preserve"> in the Ada programming environment, and organizations are responsible for un</w:t>
        </w:r>
      </w:ins>
      <w:ins w:id="103" w:author="Stephen Michell" w:date="2020-12-29T23:08:00Z">
        <w:r w:rsidR="00E72FB2">
          <w:t xml:space="preserve">derstanding and addressing the programming language issues that arise in the context of the real-world environment in which the </w:t>
        </w:r>
      </w:ins>
      <w:ins w:id="104" w:author="Stephen Michell" w:date="2020-12-29T23:09:00Z">
        <w:r w:rsidR="00E72FB2">
          <w:t>program will be fielded.</w:t>
        </w:r>
      </w:ins>
    </w:p>
    <w:p w14:paraId="6E0758C8" w14:textId="77777777" w:rsidR="00E72FB2" w:rsidRDefault="00E72FB2" w:rsidP="00E72FB2">
      <w:pPr>
        <w:rPr>
          <w:ins w:id="105" w:author="Stephen Michell" w:date="2020-12-29T23:09:00Z"/>
        </w:rPr>
      </w:pPr>
      <w:ins w:id="106" w:author="Stephen Michell" w:date="2020-12-29T23:09:00Z">
        <w:r>
          <w:t>Organizations conforming to this document, in addition to meeting the requirements of clause 4.2, shall:</w:t>
        </w:r>
      </w:ins>
    </w:p>
    <w:p w14:paraId="51984234" w14:textId="77777777" w:rsidR="00E72FB2" w:rsidRDefault="00E72FB2" w:rsidP="00E72FB2">
      <w:pPr>
        <w:pStyle w:val="ListParagraph"/>
        <w:numPr>
          <w:ilvl w:val="0"/>
          <w:numId w:val="608"/>
        </w:numPr>
        <w:spacing w:before="120"/>
        <w:rPr>
          <w:ins w:id="107" w:author="Stephen Michell" w:date="2020-12-29T23:09:00Z"/>
        </w:rPr>
      </w:pPr>
      <w:ins w:id="108" w:author="Stephen Michell" w:date="2020-12-29T23:09:00Z">
        <w:r>
          <w:t xml:space="preserve">Identify and analyze weaknesses in the product or system, including systems, subsystems, modules, and individual </w:t>
        </w:r>
        <w:proofErr w:type="gramStart"/>
        <w:r>
          <w:t>components;</w:t>
        </w:r>
        <w:proofErr w:type="gramEnd"/>
      </w:ins>
    </w:p>
    <w:p w14:paraId="5930A8B2" w14:textId="77777777" w:rsidR="00E72FB2" w:rsidRDefault="00E72FB2" w:rsidP="00E72FB2">
      <w:pPr>
        <w:pStyle w:val="ListParagraph"/>
        <w:numPr>
          <w:ilvl w:val="0"/>
          <w:numId w:val="608"/>
        </w:numPr>
        <w:spacing w:before="120"/>
        <w:rPr>
          <w:ins w:id="109" w:author="Stephen Michell" w:date="2020-12-29T23:09:00Z"/>
        </w:rPr>
      </w:pPr>
      <w:ins w:id="110" w:author="Stephen Michell" w:date="2020-12-29T23:09:00Z">
        <w:r>
          <w:t xml:space="preserve">Identify and analyze sources of programming </w:t>
        </w:r>
        <w:proofErr w:type="gramStart"/>
        <w:r>
          <w:t>errors;</w:t>
        </w:r>
        <w:proofErr w:type="gramEnd"/>
        <w:r>
          <w:t xml:space="preserve"> </w:t>
        </w:r>
      </w:ins>
    </w:p>
    <w:p w14:paraId="3AC48C68" w14:textId="6DD4BCE2" w:rsidR="00E72FB2" w:rsidRDefault="00E72FB2" w:rsidP="00E72FB2">
      <w:pPr>
        <w:pStyle w:val="ListParagraph"/>
        <w:numPr>
          <w:ilvl w:val="0"/>
          <w:numId w:val="608"/>
        </w:numPr>
        <w:spacing w:before="120"/>
        <w:rPr>
          <w:ins w:id="111" w:author="Stephen Michell" w:date="2020-12-29T23:13:00Z"/>
        </w:rPr>
      </w:pPr>
      <w:ins w:id="112" w:author="Stephen Michell" w:date="2020-12-29T23:09:00Z">
        <w:r>
          <w:t>Determine acceptable programming paradigms and practices to avoid vulnerabilities using guidance drawn from clauses 5.</w:t>
        </w:r>
      </w:ins>
      <w:ins w:id="113" w:author="Stephen Michell" w:date="2020-12-29T23:12:00Z">
        <w:r>
          <w:t>3 and</w:t>
        </w:r>
      </w:ins>
      <w:ins w:id="114" w:author="Stephen Michell" w:date="2020-12-29T23:09:00Z">
        <w:r>
          <w:t xml:space="preserve"> 6 in this </w:t>
        </w:r>
        <w:proofErr w:type="gramStart"/>
        <w:r>
          <w:t>document;</w:t>
        </w:r>
      </w:ins>
      <w:proofErr w:type="gramEnd"/>
    </w:p>
    <w:p w14:paraId="155F17F3" w14:textId="751B6329" w:rsidR="00E72FB2" w:rsidRDefault="00E72FB2" w:rsidP="00E72FB2">
      <w:pPr>
        <w:pStyle w:val="ListParagraph"/>
        <w:numPr>
          <w:ilvl w:val="0"/>
          <w:numId w:val="608"/>
        </w:numPr>
        <w:spacing w:before="120"/>
        <w:rPr>
          <w:ins w:id="115" w:author="Stephen Michell" w:date="2020-12-29T23:09:00Z"/>
        </w:rPr>
      </w:pPr>
      <w:ins w:id="116" w:author="Stephen Michell" w:date="2020-12-29T23:14:00Z">
        <w:r>
          <w:t xml:space="preserve">Determine avoidance and mitigation mechanisms </w:t>
        </w:r>
        <w:r w:rsidR="00DB0710">
          <w:t xml:space="preserve">using clause 6 of this document as well as other </w:t>
        </w:r>
      </w:ins>
      <w:ins w:id="117" w:author="Stephen Michell" w:date="2020-12-29T23:15:00Z">
        <w:r w:rsidR="00DB0710">
          <w:t xml:space="preserve">technical </w:t>
        </w:r>
        <w:proofErr w:type="gramStart"/>
        <w:r w:rsidR="00DB0710">
          <w:t>documentation;</w:t>
        </w:r>
      </w:ins>
      <w:proofErr w:type="gramEnd"/>
    </w:p>
    <w:p w14:paraId="214B4029" w14:textId="1739E549" w:rsidR="00E72FB2" w:rsidRDefault="00E72FB2" w:rsidP="00E72FB2">
      <w:pPr>
        <w:pStyle w:val="ListParagraph"/>
        <w:numPr>
          <w:ilvl w:val="0"/>
          <w:numId w:val="608"/>
        </w:numPr>
        <w:spacing w:before="120"/>
        <w:rPr>
          <w:ins w:id="118" w:author="Stephen Michell" w:date="2020-12-29T23:09:00Z"/>
        </w:rPr>
      </w:pPr>
      <w:ins w:id="119" w:author="Stephen Michell" w:date="2020-12-29T23:09:00Z">
        <w:r>
          <w:lastRenderedPageBreak/>
          <w:t xml:space="preserve">Map the identified acceptable programming practices into coding </w:t>
        </w:r>
        <w:proofErr w:type="gramStart"/>
        <w:r>
          <w:t>standards;</w:t>
        </w:r>
        <w:proofErr w:type="gramEnd"/>
      </w:ins>
    </w:p>
    <w:p w14:paraId="5EE91838" w14:textId="77777777" w:rsidR="00E72FB2" w:rsidRDefault="00E72FB2" w:rsidP="00E72FB2">
      <w:pPr>
        <w:pStyle w:val="ListParagraph"/>
        <w:numPr>
          <w:ilvl w:val="0"/>
          <w:numId w:val="608"/>
        </w:numPr>
        <w:spacing w:before="120"/>
        <w:rPr>
          <w:ins w:id="120" w:author="Stephen Michell" w:date="2020-12-29T23:09:00Z"/>
        </w:rPr>
      </w:pPr>
      <w:ins w:id="121" w:author="Stephen Michell" w:date="2020-12-29T23:09:00Z">
        <w:r>
          <w:t xml:space="preserve">Select and deploy tooling and processes to enforce coding rules or </w:t>
        </w:r>
        <w:proofErr w:type="gramStart"/>
        <w:r>
          <w:t>practices;</w:t>
        </w:r>
        <w:proofErr w:type="gramEnd"/>
      </w:ins>
    </w:p>
    <w:p w14:paraId="2F530672" w14:textId="6FE02D16" w:rsidR="00E72FB2" w:rsidRDefault="00E72FB2" w:rsidP="00E72FB2">
      <w:pPr>
        <w:pStyle w:val="ListParagraph"/>
        <w:numPr>
          <w:ilvl w:val="0"/>
          <w:numId w:val="608"/>
        </w:numPr>
        <w:spacing w:before="120"/>
        <w:rPr>
          <w:ins w:id="122" w:author="Stephen Michell" w:date="2020-12-29T23:09:00Z"/>
        </w:rPr>
      </w:pPr>
      <w:ins w:id="123" w:author="Stephen Michell" w:date="2020-12-29T23:09:00Z">
        <w:r>
          <w:t xml:space="preserve">Implement controls (in keeping with the requirements of the safety, security </w:t>
        </w:r>
      </w:ins>
      <w:ins w:id="124" w:author="Stephen Michell" w:date="2020-12-29T23:15:00Z">
        <w:r w:rsidR="00DB0710">
          <w:t>and general requirements</w:t>
        </w:r>
      </w:ins>
      <w:ins w:id="125" w:author="Stephen Michell" w:date="2020-12-29T23:16:00Z">
        <w:r w:rsidR="00DB0710">
          <w:t xml:space="preserve"> </w:t>
        </w:r>
      </w:ins>
      <w:ins w:id="126" w:author="Stephen Michell" w:date="2020-12-29T23:09:00Z">
        <w:r>
          <w:t>of the system) that enforce these practices and procedures to ensure that the vulnerabilities do not affect the safety and security of the system under development.</w:t>
        </w:r>
      </w:ins>
    </w:p>
    <w:p w14:paraId="4F794D0D" w14:textId="77777777" w:rsidR="00E72FB2" w:rsidRDefault="00E72FB2" w:rsidP="00E72FB2">
      <w:pPr>
        <w:rPr>
          <w:ins w:id="127" w:author="Stephen Michell" w:date="2020-12-29T23:09:00Z"/>
        </w:rPr>
      </w:pPr>
      <w:ins w:id="128" w:author="Stephen Michell" w:date="2020-12-29T23:09:00Z">
        <w:r>
          <w:t>Tool vendors conform to this document by providing tools that diagnose the vulnerabilities described in this document. Tool vendors shall document to their users those vulnerabilities that cannot be diagnosed by the tool.</w:t>
        </w:r>
      </w:ins>
    </w:p>
    <w:p w14:paraId="6E75C566" w14:textId="7B8DBE84" w:rsidR="00A173A3" w:rsidRPr="00A173A3" w:rsidRDefault="00E72FB2">
      <w:pPr>
        <w:rPr>
          <w:ins w:id="129" w:author="Stephen Michell" w:date="2020-12-29T22:41:00Z"/>
        </w:rPr>
        <w:pPrChange w:id="130" w:author="Stephen Michell" w:date="2020-12-29T22:43:00Z">
          <w:pPr>
            <w:pStyle w:val="Heading1"/>
          </w:pPr>
        </w:pPrChange>
      </w:pPr>
      <w:ins w:id="131" w:author="Stephen Michell" w:date="2020-12-29T23:09:00Z">
        <w:r>
          <w:t>Programmers and software designers conform to this document by following the architectural and coding guidelines of their organization, and by choosing appropriate mitigation techniques when a vulnerability is not avoidable.</w:t>
        </w:r>
      </w:ins>
    </w:p>
    <w:p w14:paraId="2752B59D" w14:textId="34A266D9" w:rsidR="00017A66" w:rsidDel="00DB0710" w:rsidRDefault="00A173A3">
      <w:pPr>
        <w:pStyle w:val="Heading1"/>
        <w:rPr>
          <w:del w:id="132" w:author="Stephen Michell" w:date="2020-12-29T23:18:00Z"/>
        </w:rPr>
      </w:pPr>
      <w:ins w:id="133" w:author="Stephen Michell" w:date="2020-12-29T22:41:00Z">
        <w:r>
          <w:t xml:space="preserve">5 </w:t>
        </w:r>
      </w:ins>
      <w:r w:rsidR="00C91E8E">
        <w:t xml:space="preserve">Language </w:t>
      </w:r>
      <w:r w:rsidR="00C91E8E" w:rsidRPr="00A173A3">
        <w:t>c</w:t>
      </w:r>
      <w:r w:rsidR="004C770C" w:rsidRPr="00A173A3">
        <w:t>oncepts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B4061F">
        <w:rPr>
          <w:b w:val="0"/>
          <w:bCs w:val="0"/>
        </w:rPr>
        <w:fldChar w:fldCharType="begin"/>
      </w:r>
      <w:r w:rsidR="00BA0DB5">
        <w:instrText xml:space="preserve"> XE "</w:instrText>
      </w:r>
      <w:r w:rsidR="00BA0DB5" w:rsidRPr="00B80C20">
        <w:instrText>Language concepts</w:instrText>
      </w:r>
      <w:r w:rsidR="00BA0DB5">
        <w:instrText xml:space="preserve">" </w:instrText>
      </w:r>
      <w:r w:rsidR="00B4061F">
        <w:rPr>
          <w:b w:val="0"/>
          <w:bCs w:val="0"/>
        </w:rPr>
        <w:fldChar w:fldCharType="end"/>
      </w:r>
      <w:ins w:id="134" w:author="Stephen Michell" w:date="2020-12-29T22:42:00Z">
        <w:r>
          <w:t xml:space="preserve">, </w:t>
        </w:r>
      </w:ins>
      <w:ins w:id="135" w:author="Stephen Michell" w:date="2020-12-29T22:43:00Z">
        <w:r>
          <w:t>c</w:t>
        </w:r>
      </w:ins>
      <w:ins w:id="136" w:author="Stephen Michell" w:date="2020-12-29T22:42:00Z">
        <w:r>
          <w:t>ommon guidance</w:t>
        </w:r>
      </w:ins>
      <w:del w:id="137" w:author="Stephen Michell" w:date="2020-12-29T22:42:00Z">
        <w:r w:rsidR="003914AC" w:rsidDel="00A173A3">
          <w:delText xml:space="preserve"> </w:delText>
        </w:r>
      </w:del>
    </w:p>
    <w:p w14:paraId="3E957B4E" w14:textId="4403E7F9" w:rsidR="00765BEE" w:rsidRDefault="00765BEE">
      <w:pPr>
        <w:pStyle w:val="Heading1"/>
        <w:rPr>
          <w:moveTo w:id="138" w:author="Stephen Michell" w:date="2020-12-29T22:55:00Z"/>
        </w:rPr>
        <w:pPrChange w:id="139" w:author="Stephen Michell" w:date="2020-12-29T23:18:00Z">
          <w:pPr>
            <w:pStyle w:val="Heading2"/>
          </w:pPr>
        </w:pPrChange>
      </w:pPr>
      <w:moveToRangeStart w:id="140" w:author="Stephen Michell" w:date="2020-12-29T22:55:00Z" w:name="move60174939"/>
      <w:moveTo w:id="141" w:author="Stephen Michell" w:date="2020-12-29T22:55:00Z">
        <w:del w:id="142" w:author="Stephen Michell" w:date="2020-12-29T23:18:00Z">
          <w:r w:rsidRPr="00243046" w:rsidDel="00DB0710">
            <w:delText xml:space="preserve">5.1 </w:delText>
          </w:r>
        </w:del>
        <w:del w:id="143" w:author="Stephen Michell" w:date="2020-12-29T23:17:00Z">
          <w:r w:rsidRPr="00243046" w:rsidDel="00DB0710">
            <w:delText>Ada Language Design</w:delText>
          </w:r>
        </w:del>
      </w:moveTo>
    </w:p>
    <w:p w14:paraId="07A845B1" w14:textId="3A11A353" w:rsidR="00765BEE" w:rsidDel="00DB0710" w:rsidRDefault="00765BEE" w:rsidP="00765BEE">
      <w:pPr>
        <w:rPr>
          <w:del w:id="144" w:author="Stephen Michell" w:date="2020-12-29T23:17:00Z"/>
          <w:moveTo w:id="145" w:author="Stephen Michell" w:date="2020-12-29T22:55:00Z"/>
          <w:rFonts w:eastAsiaTheme="majorEastAsia"/>
        </w:rPr>
      </w:pPr>
      <w:moveTo w:id="146" w:author="Stephen Michell" w:date="2020-12-29T22:55:00Z">
        <w:del w:id="147"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moveToRangeEnd w:id="140"/>
    <w:p w14:paraId="2CDE936C" w14:textId="3DB86627" w:rsidR="00A173A3" w:rsidRDefault="00A173A3" w:rsidP="00A173A3">
      <w:pPr>
        <w:pStyle w:val="Heading2"/>
        <w:rPr>
          <w:ins w:id="148" w:author="Stephen Michell" w:date="2020-12-29T23:17:00Z"/>
        </w:rPr>
      </w:pPr>
      <w:ins w:id="149" w:author="Stephen Michell" w:date="2020-12-29T22:41:00Z">
        <w:r>
          <w:t>5</w:t>
        </w:r>
      </w:ins>
      <w:del w:id="150" w:author="Stephen Michell" w:date="2020-12-29T22:41:00Z">
        <w:r w:rsidR="00C27A7C" w:rsidRPr="00CA2EBC" w:rsidDel="00A173A3">
          <w:delText>4</w:delText>
        </w:r>
      </w:del>
      <w:r w:rsidR="00C27A7C" w:rsidRPr="00CA2EBC">
        <w:t>.</w:t>
      </w:r>
      <w:del w:id="151" w:author="Stephen Michell" w:date="2020-12-29T22:55:00Z">
        <w:r w:rsidR="00C27A7C" w:rsidRPr="00CA2EBC" w:rsidDel="00765BEE">
          <w:delText xml:space="preserve">1 </w:delText>
        </w:r>
      </w:del>
      <w:ins w:id="152" w:author="Stephen Michell" w:date="2020-12-29T23:18:00Z">
        <w:r w:rsidR="00DB0710">
          <w:t>1</w:t>
        </w:r>
      </w:ins>
      <w:ins w:id="153" w:author="Stephen Michell" w:date="2020-12-29T22:55:00Z">
        <w:r w:rsidR="00765BEE" w:rsidRPr="00CA2EBC">
          <w:t xml:space="preserve"> </w:t>
        </w:r>
      </w:ins>
      <w:ins w:id="154" w:author="Stephen Michell" w:date="2020-12-29T22:42:00Z">
        <w:r>
          <w:t>Language concepts</w:t>
        </w:r>
      </w:ins>
    </w:p>
    <w:p w14:paraId="3B3D50D9" w14:textId="562032BC" w:rsidR="00DB0710" w:rsidRPr="00F073DF" w:rsidRDefault="00DB0710" w:rsidP="00F073DF">
      <w:pPr>
        <w:rPr>
          <w:ins w:id="155" w:author="Stephen Michell" w:date="2020-12-29T23:17:00Z"/>
          <w:b/>
          <w:bCs/>
          <w:rPrChange w:id="156" w:author="Stephen Michell" w:date="2021-01-04T13:35:00Z">
            <w:rPr>
              <w:ins w:id="157" w:author="Stephen Michell" w:date="2020-12-29T23:17:00Z"/>
            </w:rPr>
          </w:rPrChange>
        </w:rPr>
        <w:pPrChange w:id="158" w:author="Stephen Michell" w:date="2021-01-04T13:35:00Z">
          <w:pPr>
            <w:pStyle w:val="Heading2"/>
          </w:pPr>
        </w:pPrChange>
      </w:pPr>
      <w:ins w:id="159" w:author="Stephen Michell" w:date="2020-12-29T23:17:00Z">
        <w:r w:rsidRPr="00F073DF">
          <w:rPr>
            <w:b/>
            <w:bCs/>
            <w:rPrChange w:id="160" w:author="Stephen Michell" w:date="2021-01-04T13:35:00Z">
              <w:rPr/>
            </w:rPrChange>
          </w:rPr>
          <w:t>5.</w:t>
        </w:r>
      </w:ins>
      <w:ins w:id="161" w:author="Stephen Michell" w:date="2020-12-29T23:18:00Z">
        <w:r w:rsidRPr="00F073DF">
          <w:rPr>
            <w:b/>
            <w:bCs/>
            <w:rPrChange w:id="162" w:author="Stephen Michell" w:date="2021-01-04T13:35:00Z">
              <w:rPr/>
            </w:rPrChange>
          </w:rPr>
          <w:t>1</w:t>
        </w:r>
      </w:ins>
      <w:ins w:id="163" w:author="Stephen Michell" w:date="2020-12-29T23:17:00Z">
        <w:r w:rsidRPr="00F073DF">
          <w:rPr>
            <w:b/>
            <w:bCs/>
            <w:rPrChange w:id="164" w:author="Stephen Michell" w:date="2021-01-04T13:35:00Z">
              <w:rPr/>
            </w:rPrChange>
          </w:rPr>
          <w:t xml:space="preserve">.1 Ada </w:t>
        </w:r>
      </w:ins>
      <w:ins w:id="165" w:author="Stephen Michell" w:date="2021-01-04T13:55:00Z">
        <w:r w:rsidR="0003073B">
          <w:rPr>
            <w:b/>
            <w:bCs/>
          </w:rPr>
          <w:t>l</w:t>
        </w:r>
      </w:ins>
      <w:ins w:id="166" w:author="Stephen Michell" w:date="2020-12-29T23:17:00Z">
        <w:r w:rsidRPr="00F073DF">
          <w:rPr>
            <w:b/>
            <w:bCs/>
            <w:rPrChange w:id="167" w:author="Stephen Michell" w:date="2021-01-04T13:35:00Z">
              <w:rPr/>
            </w:rPrChange>
          </w:rPr>
          <w:t xml:space="preserve">anguage </w:t>
        </w:r>
      </w:ins>
      <w:ins w:id="168" w:author="Stephen Michell" w:date="2021-01-04T13:55:00Z">
        <w:r w:rsidR="0003073B">
          <w:rPr>
            <w:b/>
            <w:bCs/>
          </w:rPr>
          <w:t>d</w:t>
        </w:r>
      </w:ins>
      <w:ins w:id="169" w:author="Stephen Michell" w:date="2020-12-29T23:17:00Z">
        <w:r w:rsidRPr="00F073DF">
          <w:rPr>
            <w:b/>
            <w:bCs/>
            <w:rPrChange w:id="170" w:author="Stephen Michell" w:date="2021-01-04T13:35:00Z">
              <w:rPr/>
            </w:rPrChange>
          </w:rPr>
          <w:t xml:space="preserve">esign </w:t>
        </w:r>
      </w:ins>
    </w:p>
    <w:p w14:paraId="6D06D1DA" w14:textId="6633B0CB" w:rsidR="00DB0710" w:rsidRPr="00DB0710" w:rsidRDefault="00DB0710" w:rsidP="00DB0710">
      <w:pPr>
        <w:rPr>
          <w:ins w:id="171" w:author="Stephen Michell" w:date="2020-12-29T22:42:00Z"/>
          <w:rFonts w:eastAsiaTheme="majorEastAsia"/>
          <w:rPrChange w:id="172" w:author="Stephen Michell" w:date="2020-12-29T23:18:00Z">
            <w:rPr>
              <w:ins w:id="173" w:author="Stephen Michell" w:date="2020-12-29T22:42:00Z"/>
            </w:rPr>
          </w:rPrChange>
        </w:rPr>
      </w:pPr>
      <w:ins w:id="174"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175" w:author="Stephen Michell" w:date="2020-12-29T22:44:00Z">
        <w:r w:rsidRPr="00F073DF">
          <w:rPr>
            <w:b/>
            <w:bCs/>
            <w:rPrChange w:id="176" w:author="Stephen Michell" w:date="2021-01-04T13:35:00Z">
              <w:rPr>
                <w:rFonts w:asciiTheme="majorHAnsi" w:eastAsiaTheme="majorEastAsia" w:hAnsiTheme="majorHAnsi" w:cstheme="majorBidi"/>
                <w:b/>
                <w:sz w:val="26"/>
                <w:szCs w:val="26"/>
              </w:rPr>
            </w:rPrChange>
          </w:rPr>
          <w:t>5.</w:t>
        </w:r>
      </w:ins>
      <w:ins w:id="177" w:author="Stephen Michell" w:date="2020-12-29T23:18:00Z">
        <w:r w:rsidR="00DB0710" w:rsidRPr="00F073DF">
          <w:rPr>
            <w:b/>
            <w:bCs/>
            <w:rPrChange w:id="178" w:author="Stephen Michell" w:date="2021-01-04T13:35:00Z">
              <w:rPr>
                <w:rFonts w:asciiTheme="majorHAnsi" w:eastAsiaTheme="majorEastAsia" w:hAnsiTheme="majorHAnsi" w:cstheme="majorBidi"/>
                <w:b/>
                <w:sz w:val="26"/>
                <w:szCs w:val="26"/>
              </w:rPr>
            </w:rPrChange>
          </w:rPr>
          <w:t>1</w:t>
        </w:r>
      </w:ins>
      <w:ins w:id="179" w:author="Stephen Michell" w:date="2020-12-29T22:44:00Z">
        <w:r w:rsidRPr="00F073DF">
          <w:rPr>
            <w:b/>
            <w:bCs/>
            <w:rPrChange w:id="180" w:author="Stephen Michell" w:date="2021-01-04T13:35:00Z">
              <w:rPr>
                <w:rFonts w:asciiTheme="majorHAnsi" w:eastAsiaTheme="majorEastAsia" w:hAnsiTheme="majorHAnsi" w:cstheme="majorBidi"/>
                <w:b/>
                <w:sz w:val="26"/>
                <w:szCs w:val="26"/>
              </w:rPr>
            </w:rPrChange>
          </w:rPr>
          <w:t>.</w:t>
        </w:r>
      </w:ins>
      <w:ins w:id="181" w:author="Stephen Michell" w:date="2020-12-29T23:18:00Z">
        <w:r w:rsidR="00DB0710" w:rsidRPr="00F073DF">
          <w:rPr>
            <w:b/>
            <w:bCs/>
            <w:rPrChange w:id="182" w:author="Stephen Michell" w:date="2021-01-04T13:35:00Z">
              <w:rPr>
                <w:rFonts w:asciiTheme="majorHAnsi" w:eastAsiaTheme="majorEastAsia" w:hAnsiTheme="majorHAnsi" w:cstheme="majorBidi"/>
                <w:b/>
                <w:sz w:val="26"/>
                <w:szCs w:val="26"/>
              </w:rPr>
            </w:rPrChange>
          </w:rPr>
          <w:t>2</w:t>
        </w:r>
      </w:ins>
      <w:ins w:id="183" w:author="Stephen Michell" w:date="2020-12-29T22:44:00Z">
        <w:r w:rsidRPr="00F073DF">
          <w:rPr>
            <w:b/>
            <w:bCs/>
            <w:rPrChange w:id="184" w:author="Stephen Michell" w:date="2021-01-04T13:35:00Z">
              <w:rPr>
                <w:rFonts w:asciiTheme="majorHAnsi" w:eastAsiaTheme="majorEastAsia" w:hAnsiTheme="majorHAnsi" w:cstheme="majorBidi"/>
                <w:b/>
                <w:sz w:val="26"/>
                <w:szCs w:val="26"/>
              </w:rPr>
            </w:rPrChange>
          </w:rPr>
          <w:t xml:space="preserve"> </w:t>
        </w:r>
      </w:ins>
      <w:r w:rsidR="00017A66" w:rsidRPr="00F073DF">
        <w:rPr>
          <w:b/>
          <w:bCs/>
          <w:rPrChange w:id="185" w:author="Stephen Michell" w:date="2021-01-04T13:35:00Z">
            <w:rPr>
              <w:rFonts w:asciiTheme="majorHAnsi" w:eastAsiaTheme="majorEastAsia" w:hAnsiTheme="majorHAnsi" w:cstheme="majorBidi"/>
              <w:b/>
              <w:sz w:val="26"/>
              <w:szCs w:val="26"/>
            </w:rPr>
          </w:rPrChange>
        </w:rPr>
        <w:t xml:space="preserve">Enumeration </w:t>
      </w:r>
      <w:r w:rsidR="00DC24DF" w:rsidRPr="00F073DF">
        <w:rPr>
          <w:b/>
          <w:bCs/>
          <w:rPrChange w:id="186" w:author="Stephen Michell" w:date="2021-01-04T13:35:00Z">
            <w:rPr>
              <w:rFonts w:asciiTheme="majorHAnsi" w:eastAsiaTheme="majorEastAsia" w:hAnsiTheme="majorHAnsi" w:cstheme="majorBidi"/>
              <w:b/>
              <w:sz w:val="26"/>
              <w:szCs w:val="26"/>
            </w:rPr>
          </w:rPrChange>
        </w:rPr>
        <w:t>t</w:t>
      </w:r>
      <w:r w:rsidR="00017A66" w:rsidRPr="00F073DF">
        <w:rPr>
          <w:b/>
          <w:bCs/>
          <w:rPrChange w:id="187" w:author="Stephen Michell" w:date="2021-01-04T13:35:00Z">
            <w:rPr>
              <w:rFonts w:asciiTheme="majorHAnsi" w:eastAsiaTheme="majorEastAsia" w:hAnsiTheme="majorHAnsi" w:cstheme="majorBidi"/>
              <w:b/>
              <w:sz w:val="26"/>
              <w:szCs w:val="26"/>
            </w:rPr>
          </w:rPrChange>
        </w:rPr>
        <w:t>yp</w:t>
      </w:r>
      <w:r w:rsidR="00B4061F" w:rsidRPr="00F073DF">
        <w:rPr>
          <w:b/>
          <w:bCs/>
          <w:rPrChange w:id="188"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189" w:author="Stephen Michell" w:date="2021-01-04T13:35:00Z">
            <w:rPr>
              <w:rFonts w:asciiTheme="majorHAnsi" w:eastAsiaTheme="majorEastAsia" w:hAnsiTheme="majorHAnsi" w:cstheme="majorBidi"/>
              <w:b/>
              <w:sz w:val="26"/>
              <w:szCs w:val="26"/>
            </w:rPr>
          </w:rPrChange>
        </w:rPr>
        <w:instrText xml:space="preserve"> XE "Enumeration t</w:instrText>
      </w:r>
      <w:r w:rsidR="00EB0723" w:rsidRPr="00F073DF">
        <w:rPr>
          <w:b/>
          <w:bCs/>
          <w:rPrChange w:id="190" w:author="Stephen Michell" w:date="2021-01-04T13:35:00Z">
            <w:rPr>
              <w:rFonts w:asciiTheme="majorHAnsi" w:eastAsiaTheme="majorEastAsia" w:hAnsiTheme="majorHAnsi" w:cstheme="majorBidi"/>
              <w:b/>
              <w:sz w:val="26"/>
              <w:szCs w:val="26"/>
            </w:rPr>
          </w:rPrChange>
        </w:rPr>
        <w:instrText>ype</w:instrText>
      </w:r>
      <w:r w:rsidR="002A55F1" w:rsidRPr="00F073DF">
        <w:rPr>
          <w:b/>
          <w:bCs/>
          <w:rPrChange w:id="191"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192" w:author="Stephen Michell" w:date="2021-01-04T13:35:00Z">
            <w:rPr>
              <w:rFonts w:asciiTheme="majorHAnsi" w:eastAsiaTheme="majorEastAsia" w:hAnsiTheme="majorHAnsi" w:cstheme="majorBidi"/>
              <w:b/>
              <w:sz w:val="26"/>
              <w:szCs w:val="26"/>
            </w:rPr>
          </w:rPrChange>
        </w:rPr>
        <w:fldChar w:fldCharType="end"/>
      </w:r>
      <w:r w:rsidR="00017A66" w:rsidRPr="00F073DF">
        <w:rPr>
          <w:b/>
          <w:bCs/>
          <w:rPrChange w:id="193" w:author="Stephen Michell" w:date="2021-01-04T13:35:00Z">
            <w:rPr>
              <w:rFonts w:asciiTheme="majorHAnsi" w:eastAsiaTheme="majorEastAsia" w:hAnsiTheme="majorHAnsi" w:cstheme="majorBidi"/>
              <w:b/>
              <w:sz w:val="26"/>
              <w:szCs w:val="26"/>
            </w:rPr>
          </w:rPrChange>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3B20105" w:rsidR="004C770C" w:rsidRPr="00604980" w:rsidRDefault="00A173A3" w:rsidP="007A04E6">
      <w:ins w:id="194" w:author="Stephen Michell" w:date="2020-12-29T22:41:00Z">
        <w:r w:rsidRPr="00F073DF">
          <w:rPr>
            <w:b/>
            <w:bCs/>
            <w:rPrChange w:id="195" w:author="Stephen Michell" w:date="2021-01-04T13:35:00Z">
              <w:rPr>
                <w:rFonts w:asciiTheme="majorHAnsi" w:eastAsiaTheme="majorEastAsia" w:hAnsiTheme="majorHAnsi" w:cstheme="majorBidi"/>
                <w:b/>
                <w:sz w:val="26"/>
                <w:szCs w:val="26"/>
              </w:rPr>
            </w:rPrChange>
          </w:rPr>
          <w:t>5</w:t>
        </w:r>
      </w:ins>
      <w:del w:id="196" w:author="Stephen Michell" w:date="2020-12-29T22:41:00Z">
        <w:r w:rsidR="00C27A7C" w:rsidRPr="00F073DF" w:rsidDel="00A173A3">
          <w:rPr>
            <w:b/>
            <w:bCs/>
            <w:rPrChange w:id="197" w:author="Stephen Michell" w:date="2021-01-04T13:35:00Z">
              <w:rPr>
                <w:rFonts w:asciiTheme="majorHAnsi" w:eastAsiaTheme="majorEastAsia" w:hAnsiTheme="majorHAnsi" w:cstheme="majorBidi"/>
                <w:b/>
                <w:sz w:val="26"/>
                <w:szCs w:val="26"/>
              </w:rPr>
            </w:rPrChange>
          </w:rPr>
          <w:delText>4</w:delText>
        </w:r>
      </w:del>
      <w:r w:rsidR="00C27A7C" w:rsidRPr="00F073DF">
        <w:rPr>
          <w:b/>
          <w:bCs/>
          <w:rPrChange w:id="198" w:author="Stephen Michell" w:date="2021-01-04T13:35:00Z">
            <w:rPr>
              <w:rFonts w:asciiTheme="majorHAnsi" w:eastAsiaTheme="majorEastAsia" w:hAnsiTheme="majorHAnsi" w:cstheme="majorBidi"/>
              <w:b/>
              <w:sz w:val="26"/>
              <w:szCs w:val="26"/>
            </w:rPr>
          </w:rPrChange>
        </w:rPr>
        <w:t>.</w:t>
      </w:r>
      <w:ins w:id="199" w:author="Stephen Michell" w:date="2020-12-29T23:18:00Z">
        <w:r w:rsidR="00DB0710" w:rsidRPr="00F073DF">
          <w:rPr>
            <w:b/>
            <w:bCs/>
            <w:rPrChange w:id="200" w:author="Stephen Michell" w:date="2021-01-04T13:35:00Z">
              <w:rPr>
                <w:rFonts w:asciiTheme="majorHAnsi" w:eastAsiaTheme="majorEastAsia" w:hAnsiTheme="majorHAnsi" w:cstheme="majorBidi"/>
                <w:b/>
                <w:sz w:val="26"/>
                <w:szCs w:val="26"/>
              </w:rPr>
            </w:rPrChange>
          </w:rPr>
          <w:t>1</w:t>
        </w:r>
      </w:ins>
      <w:ins w:id="201" w:author="Stephen Michell" w:date="2020-12-29T22:44:00Z">
        <w:r w:rsidRPr="00F073DF">
          <w:rPr>
            <w:b/>
            <w:bCs/>
            <w:rPrChange w:id="202" w:author="Stephen Michell" w:date="2021-01-04T13:35:00Z">
              <w:rPr>
                <w:rFonts w:asciiTheme="majorHAnsi" w:eastAsiaTheme="majorEastAsia" w:hAnsiTheme="majorHAnsi" w:cstheme="majorBidi"/>
                <w:b/>
                <w:sz w:val="26"/>
                <w:szCs w:val="26"/>
              </w:rPr>
            </w:rPrChange>
          </w:rPr>
          <w:t>.</w:t>
        </w:r>
      </w:ins>
      <w:ins w:id="203" w:author="Stephen Michell" w:date="2020-12-29T23:18:00Z">
        <w:r w:rsidR="00DB0710" w:rsidRPr="00F073DF">
          <w:rPr>
            <w:b/>
            <w:bCs/>
            <w:rPrChange w:id="204" w:author="Stephen Michell" w:date="2021-01-04T13:35:00Z">
              <w:rPr>
                <w:rFonts w:asciiTheme="majorHAnsi" w:eastAsiaTheme="majorEastAsia" w:hAnsiTheme="majorHAnsi" w:cstheme="majorBidi"/>
                <w:b/>
                <w:sz w:val="26"/>
                <w:szCs w:val="26"/>
              </w:rPr>
            </w:rPrChange>
          </w:rPr>
          <w:t>3</w:t>
        </w:r>
      </w:ins>
      <w:del w:id="205" w:author="Stephen Michell" w:date="2020-12-29T23:18:00Z">
        <w:r w:rsidR="00C27A7C" w:rsidRPr="00F073DF" w:rsidDel="00DB0710">
          <w:rPr>
            <w:b/>
            <w:bCs/>
            <w:rPrChange w:id="206" w:author="Stephen Michell" w:date="2021-01-04T13:35:00Z">
              <w:rPr>
                <w:rFonts w:asciiTheme="majorHAnsi" w:eastAsiaTheme="majorEastAsia" w:hAnsiTheme="majorHAnsi" w:cstheme="majorBidi"/>
                <w:b/>
                <w:sz w:val="26"/>
                <w:szCs w:val="26"/>
              </w:rPr>
            </w:rPrChange>
          </w:rPr>
          <w:delText>2</w:delText>
        </w:r>
      </w:del>
      <w:r w:rsidR="00C27A7C" w:rsidRPr="00F073DF">
        <w:rPr>
          <w:b/>
          <w:bCs/>
          <w:rPrChange w:id="207"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08" w:author="Stephen Michell" w:date="2021-01-04T13:35:00Z">
            <w:rPr>
              <w:rFonts w:asciiTheme="majorHAnsi" w:eastAsiaTheme="majorEastAsia" w:hAnsiTheme="majorHAnsi" w:cstheme="majorBidi"/>
              <w:b/>
              <w:sz w:val="26"/>
              <w:szCs w:val="26"/>
            </w:rPr>
          </w:rPrChange>
        </w:rPr>
        <w:t>Exception</w:t>
      </w:r>
      <w:r w:rsidR="00B4061F" w:rsidRPr="00F073DF">
        <w:rPr>
          <w:b/>
          <w:bCs/>
          <w:rPrChange w:id="209" w:author="Stephen Michell" w:date="2021-01-04T13:35:00Z">
            <w:rPr/>
          </w:rPrChange>
        </w:rPr>
        <w:fldChar w:fldCharType="begin"/>
      </w:r>
      <w:r w:rsidR="002A55F1" w:rsidRPr="00F073DF">
        <w:rPr>
          <w:b/>
          <w:bCs/>
          <w:rPrChange w:id="210" w:author="Stephen Michell" w:date="2021-01-04T13:35:00Z">
            <w:rPr/>
          </w:rPrChange>
        </w:rPr>
        <w:instrText xml:space="preserve"> XE "</w:instrText>
      </w:r>
      <w:r w:rsidR="00017A66" w:rsidRPr="00F073DF">
        <w:rPr>
          <w:b/>
          <w:bCs/>
          <w:rPrChange w:id="211" w:author="Stephen Michell" w:date="2021-01-04T13:35:00Z">
            <w:rPr/>
          </w:rPrChange>
        </w:rPr>
        <w:instrText>Exception</w:instrText>
      </w:r>
      <w:r w:rsidR="002A55F1" w:rsidRPr="00F073DF">
        <w:rPr>
          <w:b/>
          <w:bCs/>
          <w:rPrChange w:id="212" w:author="Stephen Michell" w:date="2021-01-04T13:35:00Z">
            <w:rPr/>
          </w:rPrChange>
        </w:rPr>
        <w:instrText xml:space="preserve">" </w:instrText>
      </w:r>
      <w:r w:rsidR="00B4061F" w:rsidRPr="00F073DF">
        <w:rPr>
          <w:b/>
          <w:bCs/>
          <w:rPrChange w:id="213" w:author="Stephen Michell" w:date="2021-01-04T13:35:00Z">
            <w:rPr/>
          </w:rPrChange>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2D3ED512" w:rsidR="004C770C" w:rsidRDefault="00A173A3" w:rsidP="004C770C">
      <w:ins w:id="214" w:author="Stephen Michell" w:date="2020-12-29T22:41:00Z">
        <w:r w:rsidRPr="00F073DF">
          <w:rPr>
            <w:b/>
            <w:bCs/>
            <w:rPrChange w:id="215" w:author="Stephen Michell" w:date="2021-01-04T13:35:00Z">
              <w:rPr>
                <w:rFonts w:asciiTheme="majorHAnsi" w:eastAsiaTheme="majorEastAsia" w:hAnsiTheme="majorHAnsi" w:cstheme="majorBidi"/>
                <w:b/>
                <w:sz w:val="26"/>
                <w:szCs w:val="26"/>
              </w:rPr>
            </w:rPrChange>
          </w:rPr>
          <w:t>5</w:t>
        </w:r>
      </w:ins>
      <w:del w:id="216" w:author="Stephen Michell" w:date="2020-12-29T22:41:00Z">
        <w:r w:rsidR="00602D37" w:rsidRPr="00F073DF" w:rsidDel="00A173A3">
          <w:rPr>
            <w:b/>
            <w:bCs/>
            <w:rPrChange w:id="217" w:author="Stephen Michell" w:date="2021-01-04T13:35:00Z">
              <w:rPr>
                <w:rFonts w:asciiTheme="majorHAnsi" w:eastAsiaTheme="majorEastAsia" w:hAnsiTheme="majorHAnsi" w:cstheme="majorBidi"/>
                <w:b/>
                <w:sz w:val="26"/>
                <w:szCs w:val="26"/>
              </w:rPr>
            </w:rPrChange>
          </w:rPr>
          <w:delText>4</w:delText>
        </w:r>
      </w:del>
      <w:r w:rsidR="00602D37" w:rsidRPr="00F073DF">
        <w:rPr>
          <w:b/>
          <w:bCs/>
          <w:rPrChange w:id="218" w:author="Stephen Michell" w:date="2021-01-04T13:35:00Z">
            <w:rPr>
              <w:rFonts w:asciiTheme="majorHAnsi" w:eastAsiaTheme="majorEastAsia" w:hAnsiTheme="majorHAnsi" w:cstheme="majorBidi"/>
              <w:b/>
              <w:sz w:val="26"/>
              <w:szCs w:val="26"/>
            </w:rPr>
          </w:rPrChange>
        </w:rPr>
        <w:t>.</w:t>
      </w:r>
      <w:ins w:id="219" w:author="Stephen Michell" w:date="2020-12-29T23:18:00Z">
        <w:r w:rsidR="00DB0710" w:rsidRPr="00F073DF">
          <w:rPr>
            <w:b/>
            <w:bCs/>
            <w:rPrChange w:id="220" w:author="Stephen Michell" w:date="2021-01-04T13:35:00Z">
              <w:rPr>
                <w:rFonts w:asciiTheme="majorHAnsi" w:eastAsiaTheme="majorEastAsia" w:hAnsiTheme="majorHAnsi" w:cstheme="majorBidi"/>
                <w:b/>
                <w:sz w:val="26"/>
                <w:szCs w:val="26"/>
              </w:rPr>
            </w:rPrChange>
          </w:rPr>
          <w:t>1</w:t>
        </w:r>
      </w:ins>
      <w:ins w:id="221" w:author="Stephen Michell" w:date="2020-12-29T22:45:00Z">
        <w:r w:rsidRPr="00F073DF">
          <w:rPr>
            <w:b/>
            <w:bCs/>
            <w:rPrChange w:id="222" w:author="Stephen Michell" w:date="2021-01-04T13:35:00Z">
              <w:rPr>
                <w:rFonts w:asciiTheme="majorHAnsi" w:eastAsiaTheme="majorEastAsia" w:hAnsiTheme="majorHAnsi" w:cstheme="majorBidi"/>
                <w:b/>
                <w:sz w:val="26"/>
                <w:szCs w:val="26"/>
              </w:rPr>
            </w:rPrChange>
          </w:rPr>
          <w:t>.</w:t>
        </w:r>
      </w:ins>
      <w:ins w:id="223" w:author="Stephen Michell" w:date="2020-12-29T23:19:00Z">
        <w:r w:rsidR="00DB0710" w:rsidRPr="00F073DF">
          <w:rPr>
            <w:b/>
            <w:bCs/>
            <w:rPrChange w:id="224" w:author="Stephen Michell" w:date="2021-01-04T13:35:00Z">
              <w:rPr>
                <w:rFonts w:asciiTheme="majorHAnsi" w:eastAsiaTheme="majorEastAsia" w:hAnsiTheme="majorHAnsi" w:cstheme="majorBidi"/>
                <w:b/>
                <w:sz w:val="26"/>
                <w:szCs w:val="26"/>
              </w:rPr>
            </w:rPrChange>
          </w:rPr>
          <w:t>4</w:t>
        </w:r>
      </w:ins>
      <w:del w:id="225" w:author="Stephen Michell" w:date="2020-12-29T23:19:00Z">
        <w:r w:rsidR="00602D37" w:rsidRPr="00F073DF" w:rsidDel="00DB0710">
          <w:rPr>
            <w:b/>
            <w:bCs/>
            <w:rPrChange w:id="226" w:author="Stephen Michell" w:date="2021-01-04T13:35:00Z">
              <w:rPr>
                <w:rFonts w:asciiTheme="majorHAnsi" w:eastAsiaTheme="majorEastAsia" w:hAnsiTheme="majorHAnsi" w:cstheme="majorBidi"/>
                <w:b/>
                <w:sz w:val="26"/>
                <w:szCs w:val="26"/>
              </w:rPr>
            </w:rPrChange>
          </w:rPr>
          <w:delText>3</w:delText>
        </w:r>
      </w:del>
      <w:r w:rsidR="00602D37" w:rsidRPr="00F073DF">
        <w:rPr>
          <w:b/>
          <w:bCs/>
          <w:rPrChange w:id="227"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28" w:author="Stephen Michell" w:date="2021-01-04T13:35:00Z">
            <w:rPr>
              <w:rFonts w:asciiTheme="majorHAnsi" w:eastAsiaTheme="majorEastAsia" w:hAnsiTheme="majorHAnsi" w:cstheme="majorBidi"/>
              <w:b/>
              <w:sz w:val="26"/>
              <w:szCs w:val="26"/>
            </w:rPr>
          </w:rPrChange>
        </w:rPr>
        <w:t>Hiding</w:t>
      </w:r>
      <w:r w:rsidR="00B4061F" w:rsidRPr="00F073DF">
        <w:rPr>
          <w:b/>
          <w:bCs/>
          <w:rPrChange w:id="229"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230" w:author="Stephen Michell" w:date="2021-01-04T13:35:00Z">
            <w:rPr>
              <w:rFonts w:asciiTheme="majorHAnsi" w:eastAsiaTheme="majorEastAsia" w:hAnsiTheme="majorHAnsi" w:cstheme="majorBidi"/>
              <w:b/>
              <w:sz w:val="26"/>
              <w:szCs w:val="26"/>
            </w:rPr>
          </w:rPrChange>
        </w:rPr>
        <w:instrText xml:space="preserve"> XE "</w:instrText>
      </w:r>
      <w:r w:rsidR="00017A66" w:rsidRPr="00F073DF">
        <w:rPr>
          <w:b/>
          <w:bCs/>
          <w:rPrChange w:id="231" w:author="Stephen Michell" w:date="2021-01-04T13:35:00Z">
            <w:rPr>
              <w:rFonts w:asciiTheme="majorHAnsi" w:eastAsiaTheme="majorEastAsia" w:hAnsiTheme="majorHAnsi" w:cstheme="majorBidi"/>
              <w:b/>
              <w:sz w:val="26"/>
              <w:szCs w:val="26"/>
            </w:rPr>
          </w:rPrChange>
        </w:rPr>
        <w:instrText>Hiding</w:instrText>
      </w:r>
      <w:r w:rsidR="002A55F1" w:rsidRPr="00F073DF">
        <w:rPr>
          <w:b/>
          <w:bCs/>
          <w:rPrChange w:id="232"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233" w:author="Stephen Michell" w:date="2021-01-04T13:35:00Z">
            <w:rPr>
              <w:rFonts w:asciiTheme="majorHAnsi" w:eastAsiaTheme="majorEastAsia" w:hAnsiTheme="majorHAnsi" w:cstheme="majorBidi"/>
              <w:b/>
              <w:sz w:val="26"/>
              <w:szCs w:val="26"/>
            </w:rPr>
          </w:rPrChange>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234" w:author="Stephen Michell" w:date="2020-12-29T22:45:00Z">
        <w:r w:rsidRPr="00F073DF">
          <w:rPr>
            <w:b/>
            <w:bCs/>
            <w:rPrChange w:id="235" w:author="Stephen Michell" w:date="2021-01-04T13:34:00Z">
              <w:rPr>
                <w:rFonts w:asciiTheme="majorHAnsi" w:eastAsiaTheme="majorEastAsia" w:hAnsiTheme="majorHAnsi" w:cstheme="majorBidi"/>
                <w:b/>
                <w:sz w:val="26"/>
                <w:szCs w:val="26"/>
              </w:rPr>
            </w:rPrChange>
          </w:rPr>
          <w:lastRenderedPageBreak/>
          <w:t>5.</w:t>
        </w:r>
      </w:ins>
      <w:ins w:id="236" w:author="Stephen Michell" w:date="2020-12-29T23:18:00Z">
        <w:r w:rsidR="00DB0710" w:rsidRPr="00F073DF">
          <w:rPr>
            <w:b/>
            <w:bCs/>
            <w:rPrChange w:id="237" w:author="Stephen Michell" w:date="2021-01-04T13:34:00Z">
              <w:rPr>
                <w:rFonts w:asciiTheme="majorHAnsi" w:eastAsiaTheme="majorEastAsia" w:hAnsiTheme="majorHAnsi" w:cstheme="majorBidi"/>
                <w:b/>
                <w:sz w:val="26"/>
                <w:szCs w:val="26"/>
              </w:rPr>
            </w:rPrChange>
          </w:rPr>
          <w:t>1</w:t>
        </w:r>
      </w:ins>
      <w:ins w:id="238" w:author="Stephen Michell" w:date="2020-12-29T22:45:00Z">
        <w:r w:rsidRPr="00F073DF">
          <w:rPr>
            <w:b/>
            <w:bCs/>
            <w:rPrChange w:id="239" w:author="Stephen Michell" w:date="2021-01-04T13:34:00Z">
              <w:rPr>
                <w:rFonts w:asciiTheme="majorHAnsi" w:eastAsiaTheme="majorEastAsia" w:hAnsiTheme="majorHAnsi" w:cstheme="majorBidi"/>
                <w:b/>
                <w:sz w:val="26"/>
                <w:szCs w:val="26"/>
              </w:rPr>
            </w:rPrChange>
          </w:rPr>
          <w:t>.</w:t>
        </w:r>
      </w:ins>
      <w:ins w:id="240" w:author="Stephen Michell" w:date="2020-12-29T23:19:00Z">
        <w:r w:rsidR="00DB0710" w:rsidRPr="00F073DF">
          <w:rPr>
            <w:b/>
            <w:bCs/>
            <w:rPrChange w:id="241" w:author="Stephen Michell" w:date="2021-01-04T13:34:00Z">
              <w:rPr>
                <w:rFonts w:asciiTheme="majorHAnsi" w:eastAsiaTheme="majorEastAsia" w:hAnsiTheme="majorHAnsi" w:cstheme="majorBidi"/>
                <w:b/>
                <w:sz w:val="26"/>
                <w:szCs w:val="26"/>
              </w:rPr>
            </w:rPrChange>
          </w:rPr>
          <w:t>5</w:t>
        </w:r>
      </w:ins>
      <w:del w:id="242" w:author="Stephen Michell" w:date="2020-12-29T22:45:00Z">
        <w:r w:rsidR="00602D37" w:rsidRPr="00F073DF" w:rsidDel="00A173A3">
          <w:rPr>
            <w:b/>
            <w:bCs/>
            <w:rPrChange w:id="243" w:author="Stephen Michell" w:date="2021-01-04T13:34:00Z">
              <w:rPr>
                <w:rFonts w:asciiTheme="majorHAnsi" w:eastAsiaTheme="majorEastAsia" w:hAnsiTheme="majorHAnsi" w:cstheme="majorBidi"/>
                <w:b/>
                <w:sz w:val="26"/>
                <w:szCs w:val="26"/>
              </w:rPr>
            </w:rPrChange>
          </w:rPr>
          <w:delText>4.4</w:delText>
        </w:r>
      </w:del>
      <w:r w:rsidR="00602D37" w:rsidRPr="00F073DF">
        <w:rPr>
          <w:b/>
          <w:bCs/>
          <w:rPrChange w:id="244" w:author="Stephen Michell" w:date="2021-01-04T13:34:00Z">
            <w:rPr>
              <w:rFonts w:asciiTheme="majorHAnsi" w:eastAsiaTheme="majorEastAsia" w:hAnsiTheme="majorHAnsi" w:cstheme="majorBidi"/>
              <w:b/>
              <w:sz w:val="26"/>
              <w:szCs w:val="26"/>
            </w:rPr>
          </w:rPrChange>
        </w:rPr>
        <w:t xml:space="preserve"> </w:t>
      </w:r>
      <w:r w:rsidR="00F0619E" w:rsidRPr="00F073DF">
        <w:rPr>
          <w:b/>
          <w:bCs/>
          <w:rPrChange w:id="245" w:author="Stephen Michell" w:date="2021-01-04T13:34:00Z">
            <w:rPr>
              <w:rFonts w:asciiTheme="majorHAnsi" w:eastAsiaTheme="majorEastAsia" w:hAnsiTheme="majorHAnsi" w:cstheme="majorBidi"/>
              <w:b/>
              <w:sz w:val="26"/>
              <w:szCs w:val="26"/>
            </w:rPr>
          </w:rPrChange>
        </w:rPr>
        <w:t>Implementation define</w:t>
      </w:r>
      <w:r w:rsidR="002D5D60" w:rsidRPr="00F073DF">
        <w:rPr>
          <w:b/>
          <w:bCs/>
          <w:rPrChange w:id="246" w:author="Stephen Michell" w:date="2021-01-04T13:34:00Z">
            <w:rPr>
              <w:rFonts w:asciiTheme="majorHAnsi" w:eastAsiaTheme="majorEastAsia" w:hAnsiTheme="majorHAnsi" w:cstheme="majorBidi"/>
              <w:b/>
              <w:sz w:val="26"/>
              <w:szCs w:val="26"/>
            </w:rPr>
          </w:rPrChang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247" w:author="Stephen Michell" w:date="2020-12-29T22:45:00Z">
        <w:r w:rsidRPr="00F073DF">
          <w:rPr>
            <w:b/>
            <w:bCs/>
            <w:rPrChange w:id="248" w:author="Stephen Michell" w:date="2021-01-04T13:34:00Z">
              <w:rPr>
                <w:rFonts w:asciiTheme="majorHAnsi" w:eastAsiaTheme="majorEastAsia" w:hAnsiTheme="majorHAnsi" w:cstheme="majorBidi"/>
                <w:b/>
                <w:sz w:val="26"/>
                <w:szCs w:val="26"/>
              </w:rPr>
            </w:rPrChange>
          </w:rPr>
          <w:t>5.</w:t>
        </w:r>
      </w:ins>
      <w:ins w:id="249" w:author="Stephen Michell" w:date="2020-12-29T23:19:00Z">
        <w:r w:rsidR="00DB0710" w:rsidRPr="00F073DF">
          <w:rPr>
            <w:b/>
            <w:bCs/>
            <w:rPrChange w:id="250" w:author="Stephen Michell" w:date="2021-01-04T13:34:00Z">
              <w:rPr>
                <w:rFonts w:asciiTheme="majorHAnsi" w:eastAsiaTheme="majorEastAsia" w:hAnsiTheme="majorHAnsi" w:cstheme="majorBidi"/>
                <w:b/>
                <w:sz w:val="26"/>
                <w:szCs w:val="26"/>
              </w:rPr>
            </w:rPrChange>
          </w:rPr>
          <w:t>1</w:t>
        </w:r>
      </w:ins>
      <w:ins w:id="251" w:author="Stephen Michell" w:date="2020-12-29T22:45:00Z">
        <w:r w:rsidRPr="00F073DF">
          <w:rPr>
            <w:b/>
            <w:bCs/>
            <w:rPrChange w:id="252" w:author="Stephen Michell" w:date="2021-01-04T13:34:00Z">
              <w:rPr>
                <w:rFonts w:asciiTheme="majorHAnsi" w:eastAsiaTheme="majorEastAsia" w:hAnsiTheme="majorHAnsi" w:cstheme="majorBidi"/>
                <w:b/>
                <w:sz w:val="26"/>
                <w:szCs w:val="26"/>
              </w:rPr>
            </w:rPrChange>
          </w:rPr>
          <w:t>.</w:t>
        </w:r>
      </w:ins>
      <w:del w:id="253" w:author="Stephen Michell" w:date="2020-12-29T22:45:00Z">
        <w:r w:rsidR="00602D37" w:rsidRPr="00F073DF" w:rsidDel="00A173A3">
          <w:rPr>
            <w:b/>
            <w:bCs/>
            <w:rPrChange w:id="254" w:author="Stephen Michell" w:date="2021-01-04T13:34:00Z">
              <w:rPr>
                <w:rFonts w:asciiTheme="majorHAnsi" w:eastAsiaTheme="majorEastAsia" w:hAnsiTheme="majorHAnsi" w:cstheme="majorBidi"/>
                <w:b/>
                <w:sz w:val="26"/>
                <w:szCs w:val="26"/>
              </w:rPr>
            </w:rPrChange>
          </w:rPr>
          <w:delText>4.</w:delText>
        </w:r>
      </w:del>
      <w:del w:id="255" w:author="Stephen Michell" w:date="2020-12-29T23:19:00Z">
        <w:r w:rsidR="00602D37" w:rsidRPr="00F073DF" w:rsidDel="00DB0710">
          <w:rPr>
            <w:b/>
            <w:bCs/>
            <w:rPrChange w:id="256" w:author="Stephen Michell" w:date="2021-01-04T13:34:00Z">
              <w:rPr>
                <w:rFonts w:asciiTheme="majorHAnsi" w:eastAsiaTheme="majorEastAsia" w:hAnsiTheme="majorHAnsi" w:cstheme="majorBidi"/>
                <w:b/>
                <w:sz w:val="26"/>
                <w:szCs w:val="26"/>
              </w:rPr>
            </w:rPrChange>
          </w:rPr>
          <w:delText>5</w:delText>
        </w:r>
      </w:del>
      <w:ins w:id="257" w:author="Stephen Michell" w:date="2020-12-29T23:19:00Z">
        <w:r w:rsidR="00DB0710" w:rsidRPr="00F073DF">
          <w:rPr>
            <w:b/>
            <w:bCs/>
            <w:rPrChange w:id="258" w:author="Stephen Michell" w:date="2021-01-04T13:34:00Z">
              <w:rPr>
                <w:rFonts w:asciiTheme="majorHAnsi" w:eastAsiaTheme="majorEastAsia" w:hAnsiTheme="majorHAnsi" w:cstheme="majorBidi"/>
                <w:b/>
                <w:sz w:val="26"/>
                <w:szCs w:val="26"/>
              </w:rPr>
            </w:rPrChange>
          </w:rPr>
          <w:t>6</w:t>
        </w:r>
      </w:ins>
      <w:r w:rsidR="00602D37" w:rsidRPr="00F073DF">
        <w:rPr>
          <w:b/>
          <w:bCs/>
          <w:rPrChange w:id="259" w:author="Stephen Michell" w:date="2021-01-04T13:34:00Z">
            <w:rPr>
              <w:rFonts w:asciiTheme="majorHAnsi" w:eastAsiaTheme="majorEastAsia" w:hAnsiTheme="majorHAnsi" w:cstheme="majorBidi"/>
              <w:b/>
              <w:sz w:val="26"/>
              <w:szCs w:val="26"/>
            </w:rPr>
          </w:rPrChange>
        </w:rPr>
        <w:t xml:space="preserve"> </w:t>
      </w:r>
      <w:r w:rsidR="006C39D9" w:rsidRPr="00F073DF">
        <w:rPr>
          <w:b/>
          <w:bCs/>
          <w:rPrChange w:id="260" w:author="Stephen Michell" w:date="2021-01-04T13:34:00Z">
            <w:rPr>
              <w:rFonts w:asciiTheme="majorHAnsi" w:eastAsiaTheme="majorEastAsia" w:hAnsiTheme="majorHAnsi" w:cstheme="majorBidi"/>
              <w:b/>
              <w:sz w:val="26"/>
              <w:szCs w:val="26"/>
            </w:rPr>
          </w:rPrChange>
        </w:rPr>
        <w:t xml:space="preserve">Type </w:t>
      </w:r>
      <w:r w:rsidR="00DC24DF" w:rsidRPr="00F073DF">
        <w:rPr>
          <w:b/>
          <w:bCs/>
          <w:rPrChange w:id="261" w:author="Stephen Michell" w:date="2021-01-04T13:34:00Z">
            <w:rPr>
              <w:rFonts w:asciiTheme="majorHAnsi" w:eastAsiaTheme="majorEastAsia" w:hAnsiTheme="majorHAnsi" w:cstheme="majorBidi"/>
              <w:b/>
              <w:sz w:val="26"/>
              <w:szCs w:val="26"/>
            </w:rPr>
          </w:rPrChange>
        </w:rPr>
        <w:t>c</w:t>
      </w:r>
      <w:r w:rsidR="004C770C" w:rsidRPr="00F073DF">
        <w:rPr>
          <w:b/>
          <w:bCs/>
          <w:rPrChange w:id="262" w:author="Stephen Michell" w:date="2021-01-04T13:34:00Z">
            <w:rPr>
              <w:rFonts w:asciiTheme="majorHAnsi" w:eastAsiaTheme="majorEastAsia" w:hAnsiTheme="majorHAnsi" w:cstheme="majorBidi"/>
              <w:b/>
              <w:sz w:val="26"/>
              <w:szCs w:val="26"/>
            </w:rPr>
          </w:rPrChange>
        </w:rPr>
        <w:t>onversion</w:t>
      </w:r>
      <w:r w:rsidR="006C39D9" w:rsidRPr="00F073DF">
        <w:rPr>
          <w:b/>
          <w:bCs/>
          <w:rPrChange w:id="263" w:author="Stephen Michell" w:date="2021-01-04T13:34:00Z">
            <w:rPr>
              <w:rFonts w:asciiTheme="majorHAnsi" w:eastAsiaTheme="majorEastAsia" w:hAnsiTheme="majorHAnsi" w:cstheme="majorBidi"/>
              <w:b/>
              <w:sz w:val="26"/>
              <w:szCs w:val="26"/>
            </w:rPr>
          </w:rPrChange>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 xml:space="preserve">To </w:t>
      </w:r>
      <w:proofErr w:type="gramStart"/>
      <w:r>
        <w:rPr>
          <w:rFonts w:cs="Arial"/>
          <w:szCs w:val="20"/>
        </w:rPr>
        <w:t>effect</w:t>
      </w:r>
      <w:proofErr w:type="gramEnd"/>
      <w:r>
        <w:rPr>
          <w:rFonts w:cs="Arial"/>
          <w:szCs w:val="20"/>
        </w:rPr>
        <w:t xml:space="preserve">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618BD322" w:rsidR="004C770C" w:rsidRDefault="00A173A3">
      <w:pPr>
        <w:pStyle w:val="Heading3"/>
        <w:pPrChange w:id="264" w:author="Stephen Michell" w:date="2020-12-29T23:20:00Z">
          <w:pPr/>
        </w:pPrChange>
      </w:pPr>
      <w:ins w:id="265" w:author="Stephen Michell" w:date="2020-12-29T22:45:00Z">
        <w:r w:rsidRPr="00F073DF">
          <w:rPr>
            <w:rFonts w:ascii="Cambria" w:eastAsiaTheme="minorEastAsia" w:hAnsi="Cambria" w:cstheme="minorBidi"/>
            <w:sz w:val="24"/>
            <w:szCs w:val="22"/>
            <w:rPrChange w:id="266" w:author="Stephen Michell" w:date="2021-01-04T13:34:00Z">
              <w:rPr/>
            </w:rPrChange>
          </w:rPr>
          <w:t>5.</w:t>
        </w:r>
      </w:ins>
      <w:ins w:id="267" w:author="Stephen Michell" w:date="2020-12-29T23:19:00Z">
        <w:r w:rsidR="00DB0710" w:rsidRPr="00F073DF">
          <w:rPr>
            <w:rFonts w:ascii="Cambria" w:eastAsiaTheme="minorEastAsia" w:hAnsi="Cambria" w:cstheme="minorBidi"/>
            <w:sz w:val="24"/>
            <w:szCs w:val="22"/>
            <w:rPrChange w:id="268" w:author="Stephen Michell" w:date="2021-01-04T13:34:00Z">
              <w:rPr/>
            </w:rPrChange>
          </w:rPr>
          <w:t>1</w:t>
        </w:r>
      </w:ins>
      <w:ins w:id="269" w:author="Stephen Michell" w:date="2020-12-29T22:45:00Z">
        <w:r w:rsidRPr="00F073DF">
          <w:rPr>
            <w:rFonts w:ascii="Cambria" w:eastAsiaTheme="minorEastAsia" w:hAnsi="Cambria" w:cstheme="minorBidi"/>
            <w:sz w:val="24"/>
            <w:szCs w:val="22"/>
            <w:rPrChange w:id="270" w:author="Stephen Michell" w:date="2021-01-04T13:34:00Z">
              <w:rPr/>
            </w:rPrChange>
          </w:rPr>
          <w:t>.</w:t>
        </w:r>
      </w:ins>
      <w:del w:id="271" w:author="Stephen Michell" w:date="2020-12-29T22:45:00Z">
        <w:r w:rsidR="00602D37" w:rsidRPr="00F073DF" w:rsidDel="00A173A3">
          <w:rPr>
            <w:rFonts w:ascii="Cambria" w:eastAsiaTheme="minorEastAsia" w:hAnsi="Cambria" w:cstheme="minorBidi"/>
            <w:sz w:val="24"/>
            <w:szCs w:val="22"/>
            <w:rPrChange w:id="272" w:author="Stephen Michell" w:date="2021-01-04T13:34:00Z">
              <w:rPr/>
            </w:rPrChange>
          </w:rPr>
          <w:delText>4.</w:delText>
        </w:r>
      </w:del>
      <w:ins w:id="273" w:author="Stephen Michell" w:date="2020-12-29T23:19:00Z">
        <w:r w:rsidR="00DB0710" w:rsidRPr="00F073DF">
          <w:rPr>
            <w:rFonts w:ascii="Cambria" w:eastAsiaTheme="minorEastAsia" w:hAnsi="Cambria" w:cstheme="minorBidi"/>
            <w:sz w:val="24"/>
            <w:szCs w:val="22"/>
            <w:rPrChange w:id="274" w:author="Stephen Michell" w:date="2021-01-04T13:34:00Z">
              <w:rPr/>
            </w:rPrChange>
          </w:rPr>
          <w:t>7</w:t>
        </w:r>
      </w:ins>
      <w:del w:id="275" w:author="Stephen Michell" w:date="2020-12-29T23:19:00Z">
        <w:r w:rsidR="00602D37" w:rsidRPr="00F073DF" w:rsidDel="00DB0710">
          <w:rPr>
            <w:rFonts w:ascii="Cambria" w:eastAsiaTheme="minorEastAsia" w:hAnsi="Cambria" w:cstheme="minorBidi"/>
            <w:sz w:val="24"/>
            <w:szCs w:val="22"/>
            <w:rPrChange w:id="276" w:author="Stephen Michell" w:date="2021-01-04T13:34:00Z">
              <w:rPr/>
            </w:rPrChange>
          </w:rPr>
          <w:delText>6</w:delText>
        </w:r>
      </w:del>
      <w:r w:rsidR="00602D37" w:rsidRPr="00F073DF">
        <w:rPr>
          <w:rFonts w:ascii="Cambria" w:eastAsiaTheme="minorEastAsia" w:hAnsi="Cambria" w:cstheme="minorBidi"/>
          <w:sz w:val="24"/>
          <w:szCs w:val="22"/>
          <w:rPrChange w:id="277" w:author="Stephen Michell" w:date="2021-01-04T13:34:00Z">
            <w:rPr/>
          </w:rPrChange>
        </w:rPr>
        <w:t xml:space="preserve"> </w:t>
      </w:r>
      <w:r w:rsidR="00D679F0" w:rsidRPr="00F073DF">
        <w:rPr>
          <w:rFonts w:ascii="Cambria" w:eastAsiaTheme="minorEastAsia" w:hAnsi="Cambria" w:cstheme="minorBidi"/>
          <w:sz w:val="24"/>
          <w:szCs w:val="22"/>
          <w:rPrChange w:id="278" w:author="Stephen Michell" w:date="2021-01-04T13:34:00Z">
            <w:rPr/>
          </w:rPrChange>
        </w:rPr>
        <w:t>Operational and Representation Attributes</w:t>
      </w:r>
      <w:r w:rsidR="00B4061F" w:rsidRPr="00F073DF">
        <w:rPr>
          <w:rFonts w:ascii="Cambria" w:eastAsiaTheme="minorEastAsia" w:hAnsi="Cambria" w:cstheme="minorBidi"/>
          <w:sz w:val="24"/>
          <w:szCs w:val="22"/>
          <w:rPrChange w:id="279" w:author="Stephen Michell" w:date="2021-01-04T13:34:00Z">
            <w:rPr/>
          </w:rPrChange>
        </w:rPr>
        <w:fldChar w:fldCharType="begin"/>
      </w:r>
      <w:r w:rsidR="002A55F1" w:rsidRPr="00F073DF">
        <w:rPr>
          <w:rFonts w:ascii="Cambria" w:eastAsiaTheme="minorEastAsia" w:hAnsi="Cambria" w:cstheme="minorBidi"/>
          <w:sz w:val="24"/>
          <w:szCs w:val="22"/>
          <w:rPrChange w:id="280" w:author="Stephen Michell" w:date="2021-01-04T13:34:00Z">
            <w:rPr/>
          </w:rPrChange>
        </w:rPr>
        <w:instrText xml:space="preserve"> XE "</w:instrText>
      </w:r>
      <w:r w:rsidR="00017A66" w:rsidRPr="00F073DF">
        <w:rPr>
          <w:rFonts w:ascii="Cambria" w:eastAsiaTheme="minorEastAsia" w:hAnsi="Cambria" w:cstheme="minorBidi"/>
          <w:sz w:val="24"/>
          <w:szCs w:val="22"/>
          <w:rPrChange w:id="281" w:author="Stephen Michell" w:date="2021-01-04T13:34:00Z">
            <w:rPr/>
          </w:rPrChange>
        </w:rPr>
        <w:instrText>Operational and Representation Attributes</w:instrText>
      </w:r>
      <w:r w:rsidR="002A55F1" w:rsidRPr="00F073DF">
        <w:rPr>
          <w:rFonts w:ascii="Cambria" w:eastAsiaTheme="minorEastAsia" w:hAnsi="Cambria" w:cstheme="minorBidi"/>
          <w:sz w:val="24"/>
          <w:szCs w:val="22"/>
          <w:rPrChange w:id="282" w:author="Stephen Michell" w:date="2021-01-04T13:34:00Z">
            <w:rPr/>
          </w:rPrChange>
        </w:rPr>
        <w:instrText xml:space="preserve">" </w:instrText>
      </w:r>
      <w:r w:rsidR="00B4061F" w:rsidRPr="00F073DF">
        <w:rPr>
          <w:rFonts w:ascii="Cambria" w:eastAsiaTheme="minorEastAsia" w:hAnsi="Cambria" w:cstheme="minorBidi"/>
          <w:sz w:val="24"/>
          <w:szCs w:val="22"/>
          <w:rPrChange w:id="283" w:author="Stephen Michell" w:date="2021-01-04T13:34:00Z">
            <w:rPr/>
          </w:rPrChange>
        </w:rPr>
        <w:fldChar w:fldCharType="end"/>
      </w:r>
      <w:r w:rsidR="00D679F0">
        <w:t xml:space="preserve"> </w:t>
      </w:r>
      <w:r w:rsidR="00602D37">
        <w:br/>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F073DF" w:rsidDel="00765BEE" w:rsidRDefault="00A173A3" w:rsidP="00F073DF">
      <w:pPr>
        <w:rPr>
          <w:del w:id="284" w:author="Stephen Michell" w:date="2020-12-29T22:57:00Z"/>
          <w:rPrChange w:id="285" w:author="Stephen Michell" w:date="2021-01-04T13:34:00Z">
            <w:rPr>
              <w:del w:id="286" w:author="Stephen Michell" w:date="2020-12-29T22:57:00Z"/>
            </w:rPr>
          </w:rPrChange>
        </w:rPr>
        <w:pPrChange w:id="287" w:author="Stephen Michell" w:date="2021-01-04T13:34:00Z">
          <w:pPr/>
        </w:pPrChange>
      </w:pPr>
      <w:ins w:id="288" w:author="Stephen Michell" w:date="2020-12-29T22:45:00Z">
        <w:r w:rsidRPr="00AB6A74">
          <w:t>5.</w:t>
        </w:r>
      </w:ins>
      <w:ins w:id="289" w:author="Stephen Michell" w:date="2020-12-29T23:19:00Z">
        <w:r w:rsidR="00DB0710" w:rsidRPr="00AB6A74">
          <w:t>1</w:t>
        </w:r>
      </w:ins>
      <w:ins w:id="290" w:author="Stephen Michell" w:date="2020-12-29T22:45:00Z">
        <w:r w:rsidRPr="00AB6A74">
          <w:t>.</w:t>
        </w:r>
      </w:ins>
      <w:del w:id="291" w:author="Stephen Michell" w:date="2020-12-29T22:45:00Z">
        <w:r w:rsidR="008F70AC" w:rsidRPr="00F073DF" w:rsidDel="00A173A3">
          <w:rPr>
            <w:rPrChange w:id="292" w:author="Stephen Michell" w:date="2021-01-04T13:34:00Z">
              <w:rPr/>
            </w:rPrChange>
          </w:rPr>
          <w:delText>4.</w:delText>
        </w:r>
      </w:del>
      <w:ins w:id="293" w:author="Stephen Michell" w:date="2020-12-29T23:19:00Z">
        <w:r w:rsidR="00DB0710" w:rsidRPr="00F073DF">
          <w:rPr>
            <w:rPrChange w:id="294" w:author="Stephen Michell" w:date="2021-01-04T13:34:00Z">
              <w:rPr/>
            </w:rPrChange>
          </w:rPr>
          <w:t>8</w:t>
        </w:r>
      </w:ins>
      <w:del w:id="295" w:author="Stephen Michell" w:date="2020-12-29T23:19:00Z">
        <w:r w:rsidR="008F70AC" w:rsidRPr="00F073DF" w:rsidDel="00DB0710">
          <w:rPr>
            <w:rPrChange w:id="296" w:author="Stephen Michell" w:date="2021-01-04T13:34:00Z">
              <w:rPr/>
            </w:rPrChange>
          </w:rPr>
          <w:delText>7</w:delText>
        </w:r>
      </w:del>
      <w:r w:rsidR="008F70AC" w:rsidRPr="00F073DF">
        <w:rPr>
          <w:rPrChange w:id="297" w:author="Stephen Michell" w:date="2021-01-04T13:34:00Z">
            <w:rPr/>
          </w:rPrChange>
        </w:rPr>
        <w:t xml:space="preserve"> User defined types</w:t>
      </w:r>
    </w:p>
    <w:p w14:paraId="0116D677" w14:textId="159C8DEA" w:rsidR="008F70AC" w:rsidRPr="00CA2EBC" w:rsidRDefault="008F70AC">
      <w:pPr>
        <w:pStyle w:val="Heading3"/>
        <w:rPr>
          <w:rFonts w:cs="Arial"/>
          <w:szCs w:val="20"/>
        </w:rPr>
        <w:pPrChange w:id="298"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lastRenderedPageBreak/>
        <w:t xml:space="preserve">Ada allows the usual user-defined types such as records, classes (called tagged records), or access </w:t>
      </w:r>
      <w:proofErr w:type="spellStart"/>
      <w:proofErr w:type="gramStart"/>
      <w:r w:rsidRPr="00CA2EBC">
        <w:rPr>
          <w:rFonts w:cs="Arial"/>
          <w:szCs w:val="20"/>
        </w:rPr>
        <w:t>types.In</w:t>
      </w:r>
      <w:proofErr w:type="spellEnd"/>
      <w:proofErr w:type="gramEnd"/>
      <w:r w:rsidRPr="00CA2EBC">
        <w:rPr>
          <w:rFonts w:cs="Arial"/>
          <w:szCs w:val="20"/>
        </w:rPr>
        <w:t xml:space="preserve">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Pr="00F073DF" w:rsidRDefault="00A173A3" w:rsidP="00F073DF">
      <w:pPr>
        <w:rPr>
          <w:b/>
          <w:bCs/>
          <w:rPrChange w:id="299" w:author="Stephen Michell" w:date="2021-01-04T13:34:00Z">
            <w:rPr/>
          </w:rPrChange>
        </w:rPr>
        <w:pPrChange w:id="300" w:author="Stephen Michell" w:date="2021-01-04T13:34:00Z">
          <w:pPr>
            <w:pStyle w:val="Heading2"/>
          </w:pPr>
        </w:pPrChange>
      </w:pPr>
      <w:ins w:id="301" w:author="Stephen Michell" w:date="2020-12-29T22:46:00Z">
        <w:r w:rsidRPr="00F073DF">
          <w:rPr>
            <w:b/>
            <w:bCs/>
            <w:rPrChange w:id="302" w:author="Stephen Michell" w:date="2021-01-04T13:34:00Z">
              <w:rPr/>
            </w:rPrChange>
          </w:rPr>
          <w:t>5.</w:t>
        </w:r>
      </w:ins>
      <w:ins w:id="303" w:author="Stephen Michell" w:date="2020-12-29T23:19:00Z">
        <w:r w:rsidR="00DB0710" w:rsidRPr="00F073DF">
          <w:rPr>
            <w:b/>
            <w:bCs/>
            <w:rPrChange w:id="304" w:author="Stephen Michell" w:date="2021-01-04T13:34:00Z">
              <w:rPr/>
            </w:rPrChange>
          </w:rPr>
          <w:t>1</w:t>
        </w:r>
      </w:ins>
      <w:ins w:id="305" w:author="Stephen Michell" w:date="2020-12-29T22:46:00Z">
        <w:r w:rsidRPr="00F073DF">
          <w:rPr>
            <w:b/>
            <w:bCs/>
            <w:rPrChange w:id="306" w:author="Stephen Michell" w:date="2021-01-04T13:34:00Z">
              <w:rPr/>
            </w:rPrChange>
          </w:rPr>
          <w:t>.</w:t>
        </w:r>
      </w:ins>
      <w:ins w:id="307" w:author="Stephen Michell" w:date="2020-12-29T23:19:00Z">
        <w:r w:rsidR="00DB0710" w:rsidRPr="00F073DF">
          <w:rPr>
            <w:b/>
            <w:bCs/>
            <w:rPrChange w:id="308" w:author="Stephen Michell" w:date="2021-01-04T13:34:00Z">
              <w:rPr/>
            </w:rPrChange>
          </w:rPr>
          <w:t>9</w:t>
        </w:r>
      </w:ins>
      <w:del w:id="309" w:author="Stephen Michell" w:date="2020-12-29T22:46:00Z">
        <w:r w:rsidR="00602D37" w:rsidRPr="00F073DF" w:rsidDel="00A173A3">
          <w:rPr>
            <w:b/>
            <w:bCs/>
            <w:rPrChange w:id="310" w:author="Stephen Michell" w:date="2021-01-04T13:34:00Z">
              <w:rPr/>
            </w:rPrChange>
          </w:rPr>
          <w:delText>4.</w:delText>
        </w:r>
      </w:del>
      <w:del w:id="311" w:author="Stephen Michell" w:date="2020-12-29T23:19:00Z">
        <w:r w:rsidR="00CA2EBC" w:rsidRPr="00F073DF" w:rsidDel="00DB0710">
          <w:rPr>
            <w:b/>
            <w:bCs/>
            <w:rPrChange w:id="312" w:author="Stephen Michell" w:date="2021-01-04T13:34:00Z">
              <w:rPr/>
            </w:rPrChange>
          </w:rPr>
          <w:delText>8</w:delText>
        </w:r>
      </w:del>
      <w:r w:rsidR="00602D37" w:rsidRPr="00F073DF">
        <w:rPr>
          <w:b/>
          <w:bCs/>
          <w:rPrChange w:id="313" w:author="Stephen Michell" w:date="2021-01-04T13:34:00Z">
            <w:rPr/>
          </w:rPrChange>
        </w:rPr>
        <w:t xml:space="preserve"> </w:t>
      </w:r>
      <w:r w:rsidR="00F26340" w:rsidRPr="00F073DF">
        <w:rPr>
          <w:b/>
          <w:bCs/>
          <w:rPrChange w:id="314" w:author="Stephen Michell" w:date="2021-01-04T13:34:00Z">
            <w:rPr/>
          </w:rPrChange>
        </w:rPr>
        <w:t>Pragm</w:t>
      </w:r>
      <w:r w:rsidR="008F70AC" w:rsidRPr="00F073DF">
        <w:rPr>
          <w:b/>
          <w:bCs/>
          <w:rPrChange w:id="315" w:author="Stephen Michell" w:date="2021-01-04T13:34:00Z">
            <w:rPr/>
          </w:rPrChange>
        </w:rPr>
        <w:t>a</w:t>
      </w:r>
      <w:r w:rsidR="00F26340" w:rsidRPr="00F073DF">
        <w:rPr>
          <w:b/>
          <w:bCs/>
          <w:rPrChange w:id="316" w:author="Stephen Michell" w:date="2021-01-04T13:34:00Z">
            <w:rPr/>
          </w:rPrChange>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317" w:author="Stephen Michell" w:date="2020-12-29T23:20:00Z">
        <w:r>
          <w:rPr>
            <w:rFonts w:cs="Times New Roman"/>
            <w:b/>
            <w:sz w:val="20"/>
            <w:szCs w:val="20"/>
          </w:rPr>
          <w:t>5.1.9</w:t>
        </w:r>
      </w:ins>
      <w:del w:id="318" w:author="Stephen Michell" w:date="2020-12-29T22:46:00Z">
        <w:r w:rsidR="00CA2EBC" w:rsidDel="00A173A3">
          <w:rPr>
            <w:rFonts w:cs="Times New Roman"/>
            <w:b/>
            <w:sz w:val="20"/>
            <w:szCs w:val="20"/>
          </w:rPr>
          <w:delText>4.</w:delText>
        </w:r>
      </w:del>
      <w:del w:id="319"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FF816A8" w:rsidR="002A4A26" w:rsidRPr="002A4A26" w:rsidRDefault="00CA2EBC" w:rsidP="002A4A26">
      <w:pPr>
        <w:rPr>
          <w:rFonts w:cs="Arial"/>
          <w:b/>
          <w:kern w:val="32"/>
          <w:szCs w:val="20"/>
        </w:rPr>
      </w:pPr>
      <w:del w:id="320" w:author="Stephen Michell" w:date="2020-12-29T22:47:00Z">
        <w:r w:rsidDel="00A173A3">
          <w:rPr>
            <w:rFonts w:cs="Times New Roman"/>
            <w:b/>
            <w:sz w:val="20"/>
            <w:szCs w:val="20"/>
          </w:rPr>
          <w:delText>4.</w:delText>
        </w:r>
      </w:del>
      <w:ins w:id="321" w:author="Stephen Michell" w:date="2020-12-29T23:20:00Z">
        <w:r w:rsidR="00DB0710">
          <w:rPr>
            <w:rFonts w:cs="Times New Roman"/>
            <w:b/>
            <w:sz w:val="20"/>
            <w:szCs w:val="20"/>
          </w:rPr>
          <w:t>5.1.9</w:t>
        </w:r>
      </w:ins>
      <w:del w:id="322"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323" w:author="Stephen Michell" w:date="2020-12-29T23:20:00Z">
        <w:r>
          <w:rPr>
            <w:rFonts w:cs="Times New Roman"/>
            <w:b/>
            <w:sz w:val="20"/>
            <w:szCs w:val="20"/>
          </w:rPr>
          <w:t>5.1.9.</w:t>
        </w:r>
      </w:ins>
      <w:del w:id="324" w:author="Stephen Michell" w:date="2020-12-29T22:47:00Z">
        <w:r w:rsidR="00CA2EBC" w:rsidDel="00A173A3">
          <w:rPr>
            <w:rFonts w:cs="Times New Roman"/>
            <w:b/>
            <w:sz w:val="20"/>
            <w:szCs w:val="20"/>
          </w:rPr>
          <w:delText>4.</w:delText>
        </w:r>
      </w:del>
      <w:del w:id="325"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326" w:author="Stephen Michell" w:date="2020-12-29T23:21:00Z">
        <w:r>
          <w:rPr>
            <w:rFonts w:cs="Times New Roman"/>
            <w:b/>
            <w:sz w:val="20"/>
            <w:szCs w:val="20"/>
          </w:rPr>
          <w:t>5.1.9</w:t>
        </w:r>
      </w:ins>
      <w:del w:id="32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328" w:author="Stephen Michell" w:date="2020-12-29T23:21:00Z">
        <w:r>
          <w:rPr>
            <w:rFonts w:cs="Times New Roman"/>
            <w:b/>
            <w:sz w:val="20"/>
            <w:szCs w:val="20"/>
          </w:rPr>
          <w:t>5.1.9</w:t>
        </w:r>
      </w:ins>
      <w:del w:id="32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330" w:author="Stephen Michell" w:date="2020-12-29T23:21:00Z">
        <w:r>
          <w:rPr>
            <w:rFonts w:cs="Times New Roman"/>
            <w:b/>
            <w:sz w:val="20"/>
            <w:szCs w:val="20"/>
          </w:rPr>
          <w:t>5.1.9</w:t>
        </w:r>
      </w:ins>
      <w:del w:id="33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332" w:author="Stephen Michell" w:date="2020-12-29T23:21:00Z">
        <w:r>
          <w:rPr>
            <w:rFonts w:cs="Times New Roman"/>
            <w:b/>
            <w:sz w:val="20"/>
            <w:szCs w:val="20"/>
          </w:rPr>
          <w:t>5.1.9</w:t>
        </w:r>
      </w:ins>
      <w:del w:id="33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334" w:author="Stephen Michell" w:date="2020-12-29T23:21:00Z">
        <w:r>
          <w:rPr>
            <w:rFonts w:cs="Times New Roman"/>
            <w:b/>
            <w:sz w:val="20"/>
            <w:szCs w:val="20"/>
          </w:rPr>
          <w:t>5.1.9</w:t>
        </w:r>
      </w:ins>
      <w:del w:id="33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336" w:author="Stephen Michell" w:date="2020-12-29T23:21:00Z">
        <w:r>
          <w:rPr>
            <w:rFonts w:cs="Times New Roman"/>
            <w:b/>
            <w:sz w:val="20"/>
            <w:szCs w:val="20"/>
          </w:rPr>
          <w:t>5.1.9</w:t>
        </w:r>
      </w:ins>
      <w:del w:id="33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338" w:author="Stephen Michell" w:date="2020-12-29T23:21:00Z">
        <w:r>
          <w:rPr>
            <w:rFonts w:cs="Times New Roman"/>
            <w:b/>
            <w:sz w:val="20"/>
            <w:szCs w:val="20"/>
          </w:rPr>
          <w:t>5.1.9</w:t>
        </w:r>
      </w:ins>
      <w:del w:id="33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340" w:author="Stephen Michell" w:date="2020-12-29T23:21:00Z">
        <w:r>
          <w:rPr>
            <w:rFonts w:cs="Times New Roman"/>
            <w:b/>
            <w:sz w:val="20"/>
            <w:szCs w:val="20"/>
          </w:rPr>
          <w:t>5.1.9</w:t>
        </w:r>
      </w:ins>
      <w:del w:id="34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F0702A2" w:rsidR="003718F3" w:rsidRDefault="00F073DF" w:rsidP="002A4A26">
      <w:pPr>
        <w:rPr>
          <w:rFonts w:cs="Arial"/>
          <w:kern w:val="32"/>
          <w:szCs w:val="20"/>
        </w:rPr>
      </w:pPr>
      <w:ins w:id="342" w:author="Stephen Michell" w:date="2021-01-04T13:32:00Z">
        <w:r>
          <w:rPr>
            <w:rFonts w:cs="Times New Roman"/>
            <w:b/>
            <w:sz w:val="20"/>
            <w:szCs w:val="20"/>
          </w:rPr>
          <w:t>5.1.9</w:t>
        </w:r>
      </w:ins>
      <w:del w:id="343" w:author="Stephen Michell" w:date="2021-01-04T13:32: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0209F490" w:rsidR="003718F3" w:rsidRDefault="00F073DF" w:rsidP="002A4A26">
      <w:pPr>
        <w:rPr>
          <w:rFonts w:cs="Arial"/>
          <w:kern w:val="32"/>
          <w:szCs w:val="20"/>
        </w:rPr>
      </w:pPr>
      <w:ins w:id="344" w:author="Stephen Michell" w:date="2021-01-04T13:33:00Z">
        <w:r>
          <w:rPr>
            <w:rFonts w:cs="Times New Roman"/>
            <w:b/>
            <w:sz w:val="20"/>
            <w:szCs w:val="20"/>
          </w:rPr>
          <w:t>5.1.9.</w:t>
        </w:r>
      </w:ins>
      <w:del w:id="345" w:author="Stephen Michell" w:date="2021-01-04T13:33:00Z">
        <w:r w:rsidR="00CA2EBC" w:rsidDel="00F073DF">
          <w:rPr>
            <w:rFonts w:cs="Times New Roman"/>
            <w:b/>
            <w:sz w:val="20"/>
            <w:szCs w:val="20"/>
          </w:rPr>
          <w:delText>4.8.</w:delText>
        </w:r>
      </w:del>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09CA70D5" w:rsidR="003718F3" w:rsidRDefault="00F073DF" w:rsidP="002A4A26">
      <w:pPr>
        <w:rPr>
          <w:rFonts w:cs="Arial"/>
          <w:kern w:val="32"/>
          <w:szCs w:val="20"/>
        </w:rPr>
      </w:pPr>
      <w:ins w:id="346" w:author="Stephen Michell" w:date="2021-01-04T13:33:00Z">
        <w:r>
          <w:rPr>
            <w:rFonts w:cs="Times New Roman"/>
            <w:b/>
            <w:sz w:val="20"/>
            <w:szCs w:val="20"/>
          </w:rPr>
          <w:t>5.1.9</w:t>
        </w:r>
      </w:ins>
      <w:del w:id="347" w:author="Stephen Michell" w:date="2021-01-04T13:33: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F073DF" w:rsidRDefault="00A173A3" w:rsidP="00F073DF">
      <w:pPr>
        <w:rPr>
          <w:b/>
          <w:bCs/>
          <w:rPrChange w:id="348" w:author="Stephen Michell" w:date="2021-01-04T13:32:00Z">
            <w:rPr/>
          </w:rPrChange>
        </w:rPr>
        <w:pPrChange w:id="349" w:author="Stephen Michell" w:date="2021-01-04T13:32:00Z">
          <w:pPr>
            <w:pStyle w:val="Heading2"/>
          </w:pPr>
        </w:pPrChange>
      </w:pPr>
      <w:ins w:id="350" w:author="Stephen Michell" w:date="2020-12-29T22:47:00Z">
        <w:r w:rsidRPr="00F073DF">
          <w:rPr>
            <w:b/>
            <w:bCs/>
            <w:rPrChange w:id="351" w:author="Stephen Michell" w:date="2021-01-04T13:32:00Z">
              <w:rPr/>
            </w:rPrChange>
          </w:rPr>
          <w:t>5.</w:t>
        </w:r>
      </w:ins>
      <w:ins w:id="352" w:author="Stephen Michell" w:date="2020-12-29T23:21:00Z">
        <w:r w:rsidR="00DB0710" w:rsidRPr="00F073DF">
          <w:rPr>
            <w:b/>
            <w:bCs/>
            <w:rPrChange w:id="353" w:author="Stephen Michell" w:date="2021-01-04T13:32:00Z">
              <w:rPr/>
            </w:rPrChange>
          </w:rPr>
          <w:t>1</w:t>
        </w:r>
      </w:ins>
      <w:del w:id="354" w:author="Stephen Michell" w:date="2020-12-29T22:47:00Z">
        <w:r w:rsidR="00602D37" w:rsidRPr="00F073DF" w:rsidDel="00A173A3">
          <w:rPr>
            <w:b/>
            <w:bCs/>
            <w:rPrChange w:id="355" w:author="Stephen Michell" w:date="2021-01-04T13:32:00Z">
              <w:rPr/>
            </w:rPrChange>
          </w:rPr>
          <w:delText>4</w:delText>
        </w:r>
      </w:del>
      <w:r w:rsidR="00602D37" w:rsidRPr="00F073DF">
        <w:rPr>
          <w:b/>
          <w:bCs/>
          <w:rPrChange w:id="356" w:author="Stephen Michell" w:date="2021-01-04T13:32:00Z">
            <w:rPr/>
          </w:rPrChange>
        </w:rPr>
        <w:t>.</w:t>
      </w:r>
      <w:del w:id="357" w:author="Stephen Michell" w:date="2020-12-29T23:22:00Z">
        <w:r w:rsidR="00CA2EBC" w:rsidRPr="00F073DF" w:rsidDel="00DB0710">
          <w:rPr>
            <w:b/>
            <w:bCs/>
            <w:rPrChange w:id="358" w:author="Stephen Michell" w:date="2021-01-04T13:32:00Z">
              <w:rPr/>
            </w:rPrChange>
          </w:rPr>
          <w:delText>9</w:delText>
        </w:r>
        <w:r w:rsidR="00602D37" w:rsidRPr="00F073DF" w:rsidDel="00DB0710">
          <w:rPr>
            <w:b/>
            <w:bCs/>
            <w:rPrChange w:id="359" w:author="Stephen Michell" w:date="2021-01-04T13:32:00Z">
              <w:rPr/>
            </w:rPrChange>
          </w:rPr>
          <w:delText xml:space="preserve"> </w:delText>
        </w:r>
      </w:del>
      <w:ins w:id="360" w:author="Stephen Michell" w:date="2020-12-29T23:22:00Z">
        <w:r w:rsidR="00DB0710" w:rsidRPr="00F073DF">
          <w:rPr>
            <w:b/>
            <w:bCs/>
            <w:rPrChange w:id="361" w:author="Stephen Michell" w:date="2021-01-04T13:32:00Z">
              <w:rPr/>
            </w:rPrChange>
          </w:rPr>
          <w:t xml:space="preserve">10 </w:t>
        </w:r>
      </w:ins>
      <w:r w:rsidR="008F70AC" w:rsidRPr="00F073DF">
        <w:rPr>
          <w:b/>
          <w:bCs/>
          <w:rPrChange w:id="362" w:author="Stephen Michell" w:date="2021-01-04T13:32:00Z">
            <w:rPr/>
          </w:rPrChange>
        </w:rPr>
        <w:t>Separate Compilation</w:t>
      </w:r>
      <w:r w:rsidR="008F70AC" w:rsidRPr="00F073DF">
        <w:rPr>
          <w:b/>
          <w:bCs/>
          <w:rPrChange w:id="363" w:author="Stephen Michell" w:date="2021-01-04T13:32:00Z">
            <w:rPr/>
          </w:rPrChange>
        </w:rPr>
        <w:fldChar w:fldCharType="begin"/>
      </w:r>
      <w:r w:rsidR="008F70AC" w:rsidRPr="00F073DF">
        <w:rPr>
          <w:b/>
          <w:bCs/>
          <w:rPrChange w:id="364" w:author="Stephen Michell" w:date="2021-01-04T13:32:00Z">
            <w:rPr/>
          </w:rPrChange>
        </w:rPr>
        <w:instrText xml:space="preserve"> XE "Separate Compilation" </w:instrText>
      </w:r>
      <w:r w:rsidR="008F70AC" w:rsidRPr="00F073DF">
        <w:rPr>
          <w:b/>
          <w:bCs/>
          <w:rPrChange w:id="365" w:author="Stephen Michell" w:date="2021-01-04T13:32:00Z">
            <w:rPr/>
          </w:rPrChange>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F073DF" w:rsidRDefault="00A173A3" w:rsidP="00F073DF">
      <w:pPr>
        <w:rPr>
          <w:b/>
          <w:bCs/>
          <w:rPrChange w:id="366" w:author="Stephen Michell" w:date="2021-01-04T13:33:00Z">
            <w:rPr/>
          </w:rPrChange>
        </w:rPr>
        <w:pPrChange w:id="367" w:author="Stephen Michell" w:date="2021-01-04T13:33:00Z">
          <w:pPr>
            <w:pStyle w:val="Heading2"/>
          </w:pPr>
        </w:pPrChange>
      </w:pPr>
      <w:ins w:id="368" w:author="Stephen Michell" w:date="2020-12-29T22:47:00Z">
        <w:r w:rsidRPr="00F073DF">
          <w:rPr>
            <w:b/>
            <w:bCs/>
            <w:rPrChange w:id="369" w:author="Stephen Michell" w:date="2021-01-04T13:33:00Z">
              <w:rPr/>
            </w:rPrChange>
          </w:rPr>
          <w:t>5.</w:t>
        </w:r>
      </w:ins>
      <w:ins w:id="370" w:author="Stephen Michell" w:date="2020-12-29T23:22:00Z">
        <w:r w:rsidR="00DB0710" w:rsidRPr="00F073DF">
          <w:rPr>
            <w:b/>
            <w:bCs/>
            <w:rPrChange w:id="371" w:author="Stephen Michell" w:date="2021-01-04T13:33:00Z">
              <w:rPr/>
            </w:rPrChange>
          </w:rPr>
          <w:t>1</w:t>
        </w:r>
      </w:ins>
      <w:del w:id="372" w:author="Stephen Michell" w:date="2020-12-29T22:47:00Z">
        <w:r w:rsidR="008F70AC" w:rsidRPr="00F073DF" w:rsidDel="00A173A3">
          <w:rPr>
            <w:b/>
            <w:bCs/>
            <w:rPrChange w:id="373" w:author="Stephen Michell" w:date="2021-01-04T13:33:00Z">
              <w:rPr/>
            </w:rPrChange>
          </w:rPr>
          <w:delText>4</w:delText>
        </w:r>
      </w:del>
      <w:r w:rsidR="008F70AC" w:rsidRPr="00F073DF">
        <w:rPr>
          <w:b/>
          <w:bCs/>
          <w:rPrChange w:id="374" w:author="Stephen Michell" w:date="2021-01-04T13:33:00Z">
            <w:rPr/>
          </w:rPrChange>
        </w:rPr>
        <w:t>.</w:t>
      </w:r>
      <w:del w:id="375" w:author="Stephen Michell" w:date="2020-12-29T23:22:00Z">
        <w:r w:rsidR="00CA2EBC" w:rsidRPr="00F073DF" w:rsidDel="00DB0710">
          <w:rPr>
            <w:b/>
            <w:bCs/>
            <w:rPrChange w:id="376" w:author="Stephen Michell" w:date="2021-01-04T13:33:00Z">
              <w:rPr/>
            </w:rPrChange>
          </w:rPr>
          <w:delText>10</w:delText>
        </w:r>
        <w:r w:rsidR="008F70AC" w:rsidRPr="00F073DF" w:rsidDel="00DB0710">
          <w:rPr>
            <w:b/>
            <w:bCs/>
            <w:rPrChange w:id="377" w:author="Stephen Michell" w:date="2021-01-04T13:33:00Z">
              <w:rPr/>
            </w:rPrChange>
          </w:rPr>
          <w:delText xml:space="preserve"> </w:delText>
        </w:r>
      </w:del>
      <w:ins w:id="378" w:author="Stephen Michell" w:date="2020-12-29T23:22:00Z">
        <w:r w:rsidR="00DB0710" w:rsidRPr="00F073DF">
          <w:rPr>
            <w:b/>
            <w:bCs/>
            <w:rPrChange w:id="379" w:author="Stephen Michell" w:date="2021-01-04T13:33:00Z">
              <w:rPr/>
            </w:rPrChange>
          </w:rPr>
          <w:t xml:space="preserve">11 </w:t>
        </w:r>
      </w:ins>
      <w:r w:rsidR="008F70AC" w:rsidRPr="00F073DF">
        <w:rPr>
          <w:b/>
          <w:bCs/>
          <w:rPrChange w:id="380" w:author="Stephen Michell" w:date="2021-01-04T13:33:00Z">
            <w:rPr/>
          </w:rPrChange>
        </w:rPr>
        <w:t>Storage Pool</w:t>
      </w:r>
      <w:r w:rsidR="008F70AC" w:rsidRPr="00F073DF">
        <w:rPr>
          <w:b/>
          <w:bCs/>
          <w:rPrChange w:id="381" w:author="Stephen Michell" w:date="2021-01-04T13:33:00Z">
            <w:rPr/>
          </w:rPrChange>
        </w:rPr>
        <w:fldChar w:fldCharType="begin"/>
      </w:r>
      <w:r w:rsidR="008F70AC" w:rsidRPr="00F073DF">
        <w:rPr>
          <w:b/>
          <w:bCs/>
          <w:rPrChange w:id="382" w:author="Stephen Michell" w:date="2021-01-04T13:33:00Z">
            <w:rPr/>
          </w:rPrChange>
        </w:rPr>
        <w:instrText xml:space="preserve"> XE "Storage pool" </w:instrText>
      </w:r>
      <w:r w:rsidR="008F70AC" w:rsidRPr="00F073DF">
        <w:rPr>
          <w:b/>
          <w:bCs/>
          <w:rPrChange w:id="383" w:author="Stephen Michell" w:date="2021-01-04T13:33:00Z">
            <w:rPr/>
          </w:rPrChange>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Pr="00F073DF" w:rsidRDefault="00A173A3" w:rsidP="00F073DF">
      <w:pPr>
        <w:rPr>
          <w:b/>
          <w:bCs/>
          <w:rPrChange w:id="384" w:author="Stephen Michell" w:date="2021-01-04T13:33:00Z">
            <w:rPr/>
          </w:rPrChange>
        </w:rPr>
        <w:pPrChange w:id="385" w:author="Stephen Michell" w:date="2021-01-04T13:33:00Z">
          <w:pPr>
            <w:pStyle w:val="Heading2"/>
          </w:pPr>
        </w:pPrChange>
      </w:pPr>
      <w:ins w:id="386" w:author="Stephen Michell" w:date="2020-12-29T22:47:00Z">
        <w:r w:rsidRPr="00F073DF">
          <w:rPr>
            <w:b/>
            <w:bCs/>
            <w:rPrChange w:id="387" w:author="Stephen Michell" w:date="2021-01-04T13:33:00Z">
              <w:rPr/>
            </w:rPrChange>
          </w:rPr>
          <w:t>5.</w:t>
        </w:r>
      </w:ins>
      <w:ins w:id="388" w:author="Stephen Michell" w:date="2020-12-29T23:22:00Z">
        <w:r w:rsidR="00DB0710" w:rsidRPr="00F073DF">
          <w:rPr>
            <w:b/>
            <w:bCs/>
            <w:rPrChange w:id="389" w:author="Stephen Michell" w:date="2021-01-04T13:33:00Z">
              <w:rPr/>
            </w:rPrChange>
          </w:rPr>
          <w:t>1</w:t>
        </w:r>
      </w:ins>
      <w:del w:id="390" w:author="Stephen Michell" w:date="2020-12-29T22:47:00Z">
        <w:r w:rsidR="008F70AC" w:rsidRPr="00F073DF" w:rsidDel="00A173A3">
          <w:rPr>
            <w:b/>
            <w:bCs/>
            <w:rPrChange w:id="391" w:author="Stephen Michell" w:date="2021-01-04T13:33:00Z">
              <w:rPr/>
            </w:rPrChange>
          </w:rPr>
          <w:delText>4</w:delText>
        </w:r>
      </w:del>
      <w:r w:rsidR="008F70AC" w:rsidRPr="00F073DF">
        <w:rPr>
          <w:b/>
          <w:bCs/>
          <w:rPrChange w:id="392" w:author="Stephen Michell" w:date="2021-01-04T13:33:00Z">
            <w:rPr/>
          </w:rPrChange>
        </w:rPr>
        <w:t>.</w:t>
      </w:r>
      <w:ins w:id="393" w:author="Stephen Michell" w:date="2020-12-29T23:22:00Z">
        <w:r w:rsidR="00DB0710" w:rsidRPr="00F073DF">
          <w:rPr>
            <w:b/>
            <w:bCs/>
            <w:rPrChange w:id="394" w:author="Stephen Michell" w:date="2021-01-04T13:33:00Z">
              <w:rPr/>
            </w:rPrChange>
          </w:rPr>
          <w:t>12</w:t>
        </w:r>
      </w:ins>
      <w:del w:id="395" w:author="Stephen Michell" w:date="2020-12-29T23:22:00Z">
        <w:r w:rsidR="00CA2EBC" w:rsidRPr="00F073DF" w:rsidDel="00DB0710">
          <w:rPr>
            <w:b/>
            <w:bCs/>
            <w:rPrChange w:id="396" w:author="Stephen Michell" w:date="2021-01-04T13:33:00Z">
              <w:rPr/>
            </w:rPrChange>
          </w:rPr>
          <w:delText>11</w:delText>
        </w:r>
      </w:del>
      <w:r w:rsidR="008F70AC" w:rsidRPr="00F073DF">
        <w:rPr>
          <w:b/>
          <w:bCs/>
          <w:rPrChange w:id="397" w:author="Stephen Michell" w:date="2021-01-04T13:33:00Z">
            <w:rPr/>
          </w:rPrChange>
        </w:rPr>
        <w:t xml:space="preserve"> </w:t>
      </w:r>
      <w:r w:rsidR="004C770C" w:rsidRPr="00F073DF">
        <w:rPr>
          <w:b/>
          <w:bCs/>
          <w:rPrChange w:id="398" w:author="Stephen Michell" w:date="2021-01-04T13:33:00Z">
            <w:rPr/>
          </w:rPrChange>
        </w:rPr>
        <w:t>Unsafe Programming</w:t>
      </w:r>
      <w:r w:rsidR="00B4061F" w:rsidRPr="00F073DF">
        <w:rPr>
          <w:b/>
          <w:bCs/>
          <w:rPrChange w:id="399" w:author="Stephen Michell" w:date="2021-01-04T13:33:00Z">
            <w:rPr/>
          </w:rPrChange>
        </w:rPr>
        <w:fldChar w:fldCharType="begin"/>
      </w:r>
      <w:r w:rsidR="00074163" w:rsidRPr="00F073DF">
        <w:rPr>
          <w:b/>
          <w:bCs/>
          <w:rPrChange w:id="400" w:author="Stephen Michell" w:date="2021-01-04T13:33:00Z">
            <w:rPr/>
          </w:rPrChange>
        </w:rPr>
        <w:instrText xml:space="preserve"> XE "</w:instrText>
      </w:r>
      <w:r w:rsidR="00017A66" w:rsidRPr="00F073DF">
        <w:rPr>
          <w:b/>
          <w:bCs/>
          <w:rPrChange w:id="401" w:author="Stephen Michell" w:date="2021-01-04T13:33:00Z">
            <w:rPr/>
          </w:rPrChange>
        </w:rPr>
        <w:instrText>Unsafe Programming</w:instrText>
      </w:r>
      <w:r w:rsidR="00074163" w:rsidRPr="00F073DF">
        <w:rPr>
          <w:b/>
          <w:bCs/>
          <w:rPrChange w:id="402" w:author="Stephen Michell" w:date="2021-01-04T13:33:00Z">
            <w:rPr/>
          </w:rPrChange>
        </w:rPr>
        <w:instrText xml:space="preserve">" </w:instrText>
      </w:r>
      <w:r w:rsidR="00B4061F" w:rsidRPr="00F073DF">
        <w:rPr>
          <w:b/>
          <w:bCs/>
          <w:rPrChange w:id="403" w:author="Stephen Michell" w:date="2021-01-04T13:33:00Z">
            <w:rPr/>
          </w:rPrChange>
        </w:rPr>
        <w:fldChar w:fldCharType="end"/>
      </w:r>
      <w:r w:rsidR="004C770C" w:rsidRPr="00F073DF">
        <w:rPr>
          <w:b/>
          <w:bCs/>
          <w:rPrChange w:id="404" w:author="Stephen Michell" w:date="2021-01-04T13:33:00Z">
            <w:rPr/>
          </w:rPrChange>
        </w:rPr>
        <w:t xml:space="preserve"> </w:t>
      </w:r>
    </w:p>
    <w:p w14:paraId="6D3F2EAE" w14:textId="4F03A5F9" w:rsidR="004C770C" w:rsidDel="00765BEE" w:rsidRDefault="004C770C" w:rsidP="004C770C">
      <w:pPr>
        <w:rPr>
          <w:del w:id="405"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pPr>
        <w:pStyle w:val="Heading2"/>
        <w:rPr>
          <w:del w:id="406" w:author="Stephen Michell" w:date="2020-12-29T22:57:00Z"/>
        </w:rPr>
        <w:pPrChange w:id="407" w:author="Stephen Michell" w:date="2020-12-29T22:48:00Z">
          <w:pPr>
            <w:pStyle w:val="Heading1"/>
          </w:pPr>
        </w:pPrChange>
      </w:pPr>
      <w:bookmarkStart w:id="408" w:name="_Toc2099443"/>
      <w:bookmarkStart w:id="409" w:name="_Toc358896486"/>
      <w:del w:id="410" w:author="Stephen Michell" w:date="2020-12-29T22:48:00Z">
        <w:r w:rsidDel="00A173A3">
          <w:delText xml:space="preserve">5 </w:delText>
        </w:r>
      </w:del>
      <w:del w:id="411" w:author="Stephen Michell" w:date="2020-12-29T22:57:00Z">
        <w:r w:rsidR="00656345" w:rsidDel="00765BEE">
          <w:delText>G</w:delText>
        </w:r>
        <w:r w:rsidDel="00765BEE">
          <w:delText xml:space="preserve">eneral guidance </w:delText>
        </w:r>
        <w:r w:rsidR="00656345" w:rsidDel="00765BEE">
          <w:delText>for Ada</w:delText>
        </w:r>
        <w:bookmarkEnd w:id="408"/>
      </w:del>
    </w:p>
    <w:p w14:paraId="25511A36" w14:textId="11F598E2" w:rsidR="00AE40E0" w:rsidDel="00765BEE" w:rsidRDefault="00195294">
      <w:pPr>
        <w:pStyle w:val="Heading2"/>
        <w:rPr>
          <w:moveFrom w:id="412" w:author="Stephen Michell" w:date="2020-12-29T22:55:00Z"/>
        </w:rPr>
      </w:pPr>
      <w:bookmarkStart w:id="413" w:name="_Toc2099444"/>
      <w:moveFromRangeStart w:id="414" w:author="Stephen Michell" w:date="2020-12-29T22:55:00Z" w:name="move60174939"/>
      <w:moveFrom w:id="415" w:author="Stephen Michell" w:date="2020-12-29T22:55:00Z">
        <w:r w:rsidRPr="00243046" w:rsidDel="00765BEE">
          <w:t>5.1 Ada Language Design</w:t>
        </w:r>
        <w:bookmarkEnd w:id="413"/>
      </w:moveFrom>
    </w:p>
    <w:p w14:paraId="1FFC819D" w14:textId="5CF50389" w:rsidR="008F351E" w:rsidDel="00765BEE" w:rsidRDefault="00017A66">
      <w:pPr>
        <w:rPr>
          <w:moveFrom w:id="416" w:author="Stephen Michell" w:date="2020-12-29T22:55:00Z"/>
          <w:rFonts w:eastAsiaTheme="majorEastAsia"/>
        </w:rPr>
      </w:pPr>
      <w:moveFrom w:id="417"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414"/>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418" w:author="Stephen Michell" w:date="2020-12-29T22:57:00Z"/>
          <w:rFonts w:asciiTheme="majorHAnsi" w:eastAsiaTheme="majorEastAsia" w:hAnsiTheme="majorHAnsi"/>
          <w:b/>
          <w:sz w:val="26"/>
          <w:szCs w:val="26"/>
        </w:rPr>
      </w:pPr>
    </w:p>
    <w:p w14:paraId="350530C3" w14:textId="013EBD89"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del w:id="419" w:author="Stephen Michell" w:date="2020-12-29T22:57:00Z">
        <w:r w:rsidRPr="00491F73" w:rsidDel="00765BEE">
          <w:rPr>
            <w:rFonts w:asciiTheme="majorHAnsi" w:eastAsiaTheme="majorEastAsia" w:hAnsiTheme="majorHAnsi"/>
            <w:b/>
            <w:sz w:val="26"/>
            <w:szCs w:val="26"/>
          </w:rPr>
          <w:delText xml:space="preserve">2 </w:delText>
        </w:r>
      </w:del>
      <w:ins w:id="420" w:author="Stephen Michell" w:date="2020-12-29T23:22:00Z">
        <w:r w:rsidR="00DB0710">
          <w:rPr>
            <w:rFonts w:asciiTheme="majorHAnsi" w:eastAsiaTheme="majorEastAsia" w:hAnsiTheme="majorHAnsi"/>
            <w:b/>
            <w:sz w:val="26"/>
            <w:szCs w:val="26"/>
          </w:rPr>
          <w:t>2</w:t>
        </w:r>
      </w:ins>
      <w:ins w:id="421" w:author="Stephen Michell" w:date="2020-12-29T22:57:00Z">
        <w:r w:rsidR="00765BEE" w:rsidRPr="00491F73">
          <w:rPr>
            <w:rFonts w:asciiTheme="majorHAnsi" w:eastAsiaTheme="majorEastAsia" w:hAnsiTheme="majorHAnsi"/>
            <w:b/>
            <w:sz w:val="26"/>
            <w:szCs w:val="26"/>
          </w:rPr>
          <w:t xml:space="preserve"> </w:t>
        </w:r>
      </w:ins>
      <w:r w:rsidRPr="00491F73">
        <w:rPr>
          <w:rFonts w:asciiTheme="majorHAnsi" w:eastAsiaTheme="majorEastAsia" w:hAnsiTheme="majorHAnsi"/>
          <w:b/>
          <w:sz w:val="26"/>
          <w:szCs w:val="26"/>
        </w:rPr>
        <w:t>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422"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423"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1"/>
        <w:gridCol w:w="5814"/>
        <w:gridCol w:w="3385"/>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74D4988F"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ins w:id="424" w:author="Stephen Michell" w:date="2021-01-04T13:58:00Z">
        <w:r w:rsidR="0003073B">
          <w:rPr>
            <w:rFonts w:ascii="Calibri" w:eastAsia="MS Mincho" w:hAnsi="Calibri" w:cs="Arial"/>
            <w:szCs w:val="20"/>
            <w:lang w:val="en-GB"/>
          </w:rPr>
          <w:t xml:space="preserve"> </w:t>
        </w:r>
      </w:ins>
      <w:ins w:id="425" w:author="Stephen Michell" w:date="2021-01-04T13:57:00Z">
        <w:r w:rsidR="0003073B">
          <w:rPr>
            <w:rFonts w:ascii="Calibri" w:eastAsia="MS Mincho" w:hAnsi="Calibri" w:cs="Arial"/>
            <w:szCs w:val="20"/>
            <w:lang w:val="en-GB"/>
          </w:rPr>
          <w:t>and</w:t>
        </w:r>
      </w:ins>
      <w:r>
        <w:rPr>
          <w:rFonts w:ascii="Calibri" w:eastAsia="MS Mincho" w:hAnsi="Calibri" w:cs="Arial"/>
          <w:szCs w:val="20"/>
          <w:lang w:val="en-GB"/>
        </w:rPr>
        <w:t xml:space="preserve"> 8</w:t>
      </w:r>
      <w:del w:id="426" w:author="Stephen Michell" w:date="2021-01-04T13:57:00Z">
        <w:r w:rsidDel="0003073B">
          <w:rPr>
            <w:rFonts w:ascii="Calibri" w:eastAsia="MS Mincho" w:hAnsi="Calibri" w:cs="Arial"/>
            <w:szCs w:val="20"/>
            <w:lang w:val="en-GB"/>
          </w:rPr>
          <w:delText>, and 12</w:delText>
        </w:r>
      </w:del>
      <w:r>
        <w:rPr>
          <w:rFonts w:ascii="Calibri" w:eastAsia="MS Mincho" w:hAnsi="Calibri" w:cs="Arial"/>
          <w:szCs w:val="20"/>
          <w:lang w:val="en-GB"/>
        </w:rPr>
        <w:t xml:space="preserve">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427" w:name="_Toc2099445"/>
      <w:r w:rsidRPr="00017A66">
        <w:t>6 Specific Guidance for Ada</w:t>
      </w:r>
      <w:bookmarkEnd w:id="427"/>
    </w:p>
    <w:p w14:paraId="15B3CD42" w14:textId="77777777" w:rsidR="00034852" w:rsidRDefault="00B50B51" w:rsidP="004C770C">
      <w:pPr>
        <w:pStyle w:val="Heading2"/>
      </w:pPr>
      <w:bookmarkStart w:id="428" w:name="_Toc2099446"/>
      <w:r>
        <w:t xml:space="preserve">6.1 </w:t>
      </w:r>
      <w:r w:rsidR="00656345">
        <w:t>General</w:t>
      </w:r>
      <w:bookmarkEnd w:id="428"/>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ISO/IEC TR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TR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429" w:name="_Toc2099447"/>
      <w:r>
        <w:t>6</w:t>
      </w:r>
      <w:r w:rsidR="004C770C">
        <w:t>.</w:t>
      </w:r>
      <w:r w:rsidR="00034852">
        <w:t>2</w:t>
      </w:r>
      <w:r w:rsidR="00074057">
        <w:t xml:space="preserve"> </w:t>
      </w:r>
      <w:r w:rsidR="004C770C">
        <w:t>Type System [IHN]</w:t>
      </w:r>
      <w:bookmarkEnd w:id="409"/>
      <w:bookmarkEnd w:id="429"/>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lastRenderedPageBreak/>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B439025"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TR 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430" w:name="_Toc358896487"/>
      <w:bookmarkStart w:id="431" w:name="_Toc2099448"/>
      <w:r>
        <w:t>6</w:t>
      </w:r>
      <w:r w:rsidR="004C770C">
        <w:t>.</w:t>
      </w:r>
      <w:r w:rsidR="00034852">
        <w:t>3</w:t>
      </w:r>
      <w:r w:rsidR="00074057">
        <w:t xml:space="preserve"> </w:t>
      </w:r>
      <w:r w:rsidR="004C770C">
        <w:t>Bit Representation [STR]</w:t>
      </w:r>
      <w:bookmarkEnd w:id="430"/>
      <w:bookmarkEnd w:id="431"/>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2F16224D"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w:t>
      </w:r>
      <w:r w:rsidR="00DC0859">
        <w:t>ISO/IEC TR 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TR 24772-1:2019.</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3F73E364"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TR 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w:t>
      </w:r>
      <w:r>
        <w:lastRenderedPageBreak/>
        <w:t xml:space="preserve">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432" w:name="_Ref336422984"/>
      <w:bookmarkStart w:id="433" w:name="_Toc358896488"/>
      <w:bookmarkStart w:id="434"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32"/>
      <w:bookmarkEnd w:id="433"/>
      <w:bookmarkEnd w:id="434"/>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160551F" w:rsidR="004C770C" w:rsidRDefault="004C770C" w:rsidP="004C770C">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ISO/IEC TR 24772-1:2019</w:t>
      </w:r>
      <w:r w:rsidR="004735E7">
        <w:t>[20]</w:t>
      </w:r>
      <w:r w:rsidR="00DC0859">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7B302E8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 TR 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435" w:name="_Ref336423044"/>
      <w:bookmarkStart w:id="436" w:name="_Toc358896489"/>
      <w:bookmarkStart w:id="437"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435"/>
      <w:bookmarkEnd w:id="436"/>
      <w:bookmarkEnd w:id="43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9C0892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lastRenderedPageBreak/>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27514F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ISO/IEC TR 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1FE643AA"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TR 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438" w:name="_Toc358896490"/>
      <w:bookmarkStart w:id="439"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438"/>
      <w:bookmarkEnd w:id="439"/>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440" w:name="_Toc462231218"/>
      <w:r>
        <w:rPr>
          <w:lang w:val="en-GB"/>
        </w:rPr>
        <w:t>6.6</w:t>
      </w:r>
      <w:r w:rsidRPr="00262A7C">
        <w:rPr>
          <w:lang w:val="en-GB"/>
        </w:rPr>
        <w:t>.1</w:t>
      </w:r>
      <w:r>
        <w:rPr>
          <w:lang w:val="en-GB"/>
        </w:rPr>
        <w:t xml:space="preserve"> </w:t>
      </w:r>
      <w:r w:rsidRPr="00262A7C">
        <w:rPr>
          <w:lang w:val="en-GB"/>
        </w:rPr>
        <w:t>Applicability to language</w:t>
      </w:r>
      <w:bookmarkEnd w:id="440"/>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lastRenderedPageBreak/>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441" w:name="_Toc46223121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441"/>
      <w:proofErr w:type="spellEnd"/>
    </w:p>
    <w:p w14:paraId="47EB8DAE" w14:textId="2DA403C9"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TR 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442" w:name="_6.7_String_Termination"/>
      <w:bookmarkStart w:id="443" w:name="_Ref336423082"/>
      <w:bookmarkStart w:id="444" w:name="_Toc358896491"/>
      <w:bookmarkStart w:id="445" w:name="_Toc2099452"/>
      <w:bookmarkEnd w:id="442"/>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43"/>
      <w:bookmarkEnd w:id="444"/>
      <w:bookmarkEnd w:id="445"/>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446" w:name="_Toc358896492"/>
      <w:bookmarkStart w:id="447"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46"/>
      <w:bookmarkEnd w:id="447"/>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448" w:name="_Ref336413403"/>
      <w:bookmarkStart w:id="449" w:name="_Toc358896493"/>
      <w:bookmarkStart w:id="450"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48"/>
      <w:bookmarkEnd w:id="449"/>
      <w:bookmarkEnd w:id="450"/>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 xml:space="preserve">All array indexing is checked automatically in </w:t>
      </w:r>
      <w:proofErr w:type="gramStart"/>
      <w:r w:rsidRPr="00262A7C">
        <w:rPr>
          <w:lang w:val="en-GB"/>
        </w:rPr>
        <w:t>Ada, and</w:t>
      </w:r>
      <w:proofErr w:type="gramEnd"/>
      <w:r w:rsidRPr="00262A7C">
        <w:rPr>
          <w:lang w:val="en-GB"/>
        </w:rPr>
        <w:t xml:space="preserve">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01B17274"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TR 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451" w:name="_Ref336413426"/>
      <w:bookmarkStart w:id="452" w:name="_Toc358896494"/>
      <w:bookmarkStart w:id="453" w:name="_Toc2099455"/>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51"/>
      <w:bookmarkEnd w:id="452"/>
      <w:bookmarkEnd w:id="453"/>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454" w:name="_Toc358896495"/>
      <w:bookmarkStart w:id="455"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54"/>
      <w:bookmarkEnd w:id="455"/>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0F808517" w:rsidR="004C770C" w:rsidRDefault="004C770C" w:rsidP="004C770C">
      <w:r>
        <w:t>The vulnerabilities described in</w:t>
      </w:r>
      <w:r w:rsidR="006A0100">
        <w:t xml:space="preserve"> </w:t>
      </w:r>
      <w:r w:rsidR="00DC0859">
        <w:t>ISO/IEC TR 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proofErr w:type="gramStart"/>
      <w:r w:rsidR="00497346">
        <w:rPr>
          <w:lang w:val="en-GB"/>
        </w:rPr>
        <w:t>)</w:t>
      </w:r>
      <w:r w:rsidR="00497346" w:rsidDel="00497346">
        <w:t xml:space="preserve"> </w:t>
      </w:r>
      <w:r>
        <w:t>.</w:t>
      </w:r>
      <w:proofErr w:type="gramEnd"/>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EE6AEF4"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TR 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456" w:name="_Toc358896496"/>
      <w:bookmarkStart w:id="457" w:name="_Toc2099457"/>
      <w:r>
        <w:t>6</w:t>
      </w:r>
      <w:r w:rsidR="009E501C">
        <w:t>.</w:t>
      </w:r>
      <w:r w:rsidR="004C770C">
        <w:t>1</w:t>
      </w:r>
      <w:r w:rsidR="00034852">
        <w:t>2</w:t>
      </w:r>
      <w:r w:rsidR="00074057">
        <w:t xml:space="preserve"> </w:t>
      </w:r>
      <w:r w:rsidR="004C770C">
        <w:t>Pointer Arithmetic [RVG]</w:t>
      </w:r>
      <w:bookmarkEnd w:id="456"/>
      <w:bookmarkEnd w:id="457"/>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458" w:name="_Toc358896497"/>
      <w:bookmarkStart w:id="459" w:name="_Toc2099458"/>
      <w:r>
        <w:t>6</w:t>
      </w:r>
      <w:r w:rsidR="009E501C">
        <w:t>.</w:t>
      </w:r>
      <w:r w:rsidR="004C770C">
        <w:t>1</w:t>
      </w:r>
      <w:r w:rsidR="00034852">
        <w:t>3</w:t>
      </w:r>
      <w:r w:rsidR="00074057">
        <w:t xml:space="preserve"> </w:t>
      </w:r>
      <w:r w:rsidR="004C770C">
        <w:t>Null Pointer Dereference [XYH]</w:t>
      </w:r>
      <w:bookmarkEnd w:id="458"/>
      <w:bookmarkEnd w:id="459"/>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lastRenderedPageBreak/>
        <w:t>6.13.2 Guidance to language users</w:t>
      </w:r>
    </w:p>
    <w:p w14:paraId="09A8E9A1" w14:textId="30A37710"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 TR 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460" w:name="_Toc358896498"/>
      <w:bookmarkStart w:id="461" w:name="_Toc2099459"/>
      <w:r>
        <w:t>6</w:t>
      </w:r>
      <w:r w:rsidR="009E501C">
        <w:t>.</w:t>
      </w:r>
      <w:r w:rsidR="004C770C">
        <w:t>1</w:t>
      </w:r>
      <w:r w:rsidR="00034852">
        <w:t>4</w:t>
      </w:r>
      <w:r w:rsidR="00074057">
        <w:t xml:space="preserve"> </w:t>
      </w:r>
      <w:r w:rsidR="004C770C">
        <w:t>Dangling Reference to Heap [XYK]</w:t>
      </w:r>
      <w:bookmarkEnd w:id="460"/>
      <w:bookmarkEnd w:id="46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0A1B64B3"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ISO/IEC TR 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1DF6F308"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 TR 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462" w:name="_Ref336423281"/>
      <w:bookmarkStart w:id="463" w:name="_Toc358896499"/>
      <w:bookmarkStart w:id="464" w:name="_Toc2099460"/>
      <w:r>
        <w:t>6</w:t>
      </w:r>
      <w:r w:rsidR="009E501C">
        <w:t>.</w:t>
      </w:r>
      <w:r w:rsidR="004C770C">
        <w:t>1</w:t>
      </w:r>
      <w:r w:rsidR="00034852">
        <w:t>5</w:t>
      </w:r>
      <w:r w:rsidR="00074057">
        <w:t xml:space="preserve"> </w:t>
      </w:r>
      <w:r w:rsidR="004C770C">
        <w:t>Arithmetic Wrap-around Error [FIF]</w:t>
      </w:r>
      <w:bookmarkEnd w:id="462"/>
      <w:bookmarkEnd w:id="463"/>
      <w:bookmarkEnd w:id="46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465" w:name="_Ref336424688"/>
      <w:bookmarkStart w:id="466" w:name="_Toc358896500"/>
      <w:bookmarkStart w:id="467" w:name="_Toc2099461"/>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65"/>
      <w:bookmarkEnd w:id="466"/>
      <w:bookmarkEnd w:id="467"/>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468" w:name="_Ref336423311"/>
      <w:bookmarkStart w:id="469" w:name="_Toc358896502"/>
      <w:bookmarkStart w:id="470" w:name="_Toc2099462"/>
      <w:r>
        <w:t>6</w:t>
      </w:r>
      <w:r w:rsidR="009E501C">
        <w:t>.</w:t>
      </w:r>
      <w:r w:rsidR="004C770C">
        <w:t>1</w:t>
      </w:r>
      <w:r w:rsidR="00015334">
        <w:t>7</w:t>
      </w:r>
      <w:r w:rsidR="00074057">
        <w:t xml:space="preserve"> </w:t>
      </w:r>
      <w:r w:rsidR="004C770C">
        <w:t>Choice of Clear Names [NAI]</w:t>
      </w:r>
      <w:bookmarkEnd w:id="468"/>
      <w:bookmarkEnd w:id="469"/>
      <w:bookmarkEnd w:id="470"/>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w:t>
      </w:r>
      <w:proofErr w:type="gramStart"/>
      <w:r>
        <w:t>lower case</w:t>
      </w:r>
      <w:proofErr w:type="gramEnd"/>
      <w:r>
        <w:t xml:space="preserv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296622EC"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w:t>
      </w:r>
      <w:proofErr w:type="gramStart"/>
      <w:r>
        <w:t>Thus</w:t>
      </w:r>
      <w:proofErr w:type="gramEnd"/>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DB83F9B"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ISO/IEC TR 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471" w:name="_Toc358896503"/>
      <w:bookmarkStart w:id="472" w:name="_Toc2099463"/>
      <w:r>
        <w:t>6</w:t>
      </w:r>
      <w:r w:rsidR="009E501C">
        <w:t>.</w:t>
      </w:r>
      <w:r w:rsidR="003427F7">
        <w:t>1</w:t>
      </w:r>
      <w:r w:rsidR="00015334">
        <w:t>8</w:t>
      </w:r>
      <w:r w:rsidR="00074057">
        <w:t xml:space="preserve"> </w:t>
      </w:r>
      <w:r w:rsidR="004C770C">
        <w:t>Dead store [WXQ]</w:t>
      </w:r>
      <w:bookmarkEnd w:id="471"/>
      <w:bookmarkEnd w:id="472"/>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506D1066" w:rsidR="004C770C" w:rsidRDefault="004C770C" w:rsidP="004C770C">
      <w:r w:rsidRPr="007739F2">
        <w:t xml:space="preserve">This vulnerability exists in Ada as described in </w:t>
      </w:r>
      <w:r w:rsidR="00DC0859">
        <w:t>ISO/IEC TR 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031AF2E6" w:rsidR="004C770C" w:rsidRDefault="004C770C" w:rsidP="004C770C">
      <w:r w:rsidRPr="007739F2">
        <w:t xml:space="preserve">The error in </w:t>
      </w:r>
      <w:r w:rsidR="00DC0859">
        <w:t>ISO/IEC TR 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5D2B53AD" w:rsidR="00AE40E0" w:rsidRDefault="009739AB">
      <w:pPr>
        <w:numPr>
          <w:ilvl w:val="0"/>
          <w:numId w:val="336"/>
        </w:numPr>
        <w:spacing w:after="0" w:line="240" w:lineRule="auto"/>
      </w:pPr>
      <w:r w:rsidRPr="009739AB">
        <w:t xml:space="preserve">Follow the mitigation mechanisms of subclause 6.18.5 of </w:t>
      </w:r>
      <w:r w:rsidR="00DC0859">
        <w:t>ISO/IEC TR 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473" w:name="_Ref336423432"/>
      <w:bookmarkStart w:id="474" w:name="_Toc358896504"/>
      <w:bookmarkStart w:id="475" w:name="_Toc2099464"/>
      <w:r>
        <w:t>6</w:t>
      </w:r>
      <w:r w:rsidR="009E501C">
        <w:t>.</w:t>
      </w:r>
      <w:r w:rsidR="00015334">
        <w:t>19</w:t>
      </w:r>
      <w:r w:rsidR="00074057">
        <w:t xml:space="preserve"> </w:t>
      </w:r>
      <w:r w:rsidR="004C770C">
        <w:t>Unused Variable [YZS]</w:t>
      </w:r>
      <w:bookmarkEnd w:id="473"/>
      <w:bookmarkEnd w:id="474"/>
      <w:bookmarkEnd w:id="475"/>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4BA136F4"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TR 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476" w:name="_Ref336414331"/>
      <w:bookmarkStart w:id="477" w:name="_Toc358896505"/>
      <w:bookmarkStart w:id="478" w:name="_Toc2099465"/>
      <w:r>
        <w:lastRenderedPageBreak/>
        <w:t>6</w:t>
      </w:r>
      <w:r w:rsidR="009E501C">
        <w:t>.</w:t>
      </w:r>
      <w:r w:rsidR="004C770C">
        <w:t>2</w:t>
      </w:r>
      <w:r w:rsidR="00015334">
        <w:t>0</w:t>
      </w:r>
      <w:r w:rsidR="00074057">
        <w:t xml:space="preserve"> </w:t>
      </w:r>
      <w:r w:rsidR="004C770C">
        <w:t>Identifier Name Reuse [YOW]</w:t>
      </w:r>
      <w:bookmarkEnd w:id="476"/>
      <w:bookmarkEnd w:id="477"/>
      <w:bookmarkEnd w:id="478"/>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 xml:space="preserve">Ada is a language that permits local scope, and names within nested scopes can hide identical names declared in an outer scope. As such it is susceptible to the vulnerability. For subprograms and other overloaded </w:t>
      </w:r>
      <w:proofErr w:type="gramStart"/>
      <w:r>
        <w:t>entities</w:t>
      </w:r>
      <w:proofErr w:type="gramEnd"/>
      <w:r>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2C5FB72"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 TR 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7E7D0B79" w:rsidR="00AE40E0" w:rsidRDefault="003C44DE">
      <w:pPr>
        <w:numPr>
          <w:ilvl w:val="0"/>
          <w:numId w:val="337"/>
        </w:numPr>
        <w:spacing w:after="0" w:line="240" w:lineRule="auto"/>
      </w:pPr>
      <w:r w:rsidRPr="003C44DE">
        <w:t xml:space="preserve">Follow the mitigation mechanisms of subclause 6.20.5 of </w:t>
      </w:r>
      <w:r w:rsidR="00DC0859">
        <w:t>ISO/IEC TR 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479" w:name="_Ref336423347"/>
      <w:bookmarkStart w:id="480" w:name="_Toc358896506"/>
      <w:bookmarkStart w:id="481" w:name="_Toc2099466"/>
      <w:r>
        <w:t>6</w:t>
      </w:r>
      <w:r w:rsidR="009E501C">
        <w:t>.</w:t>
      </w:r>
      <w:r w:rsidR="004C770C">
        <w:t>2</w:t>
      </w:r>
      <w:r w:rsidR="00015334">
        <w:t>1</w:t>
      </w:r>
      <w:r w:rsidR="00074057">
        <w:t xml:space="preserve"> </w:t>
      </w:r>
      <w:r w:rsidR="004C770C">
        <w:t>Namespace Issues [BJL]</w:t>
      </w:r>
      <w:bookmarkEnd w:id="479"/>
      <w:bookmarkEnd w:id="480"/>
      <w:bookmarkEnd w:id="481"/>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t>a</w:t>
      </w:r>
      <w:proofErr w:type="spellEnd"/>
      <w:proofErr w:type="gram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482" w:name="_6.22_Initialization_of"/>
      <w:bookmarkStart w:id="483" w:name="_Ref336414149"/>
      <w:bookmarkStart w:id="484" w:name="_Toc358896507"/>
      <w:bookmarkStart w:id="485" w:name="_Toc2099467"/>
      <w:bookmarkEnd w:id="482"/>
      <w:r>
        <w:t>6</w:t>
      </w:r>
      <w:r w:rsidR="009E501C">
        <w:t>.</w:t>
      </w:r>
      <w:r w:rsidR="004C770C">
        <w:t>2</w:t>
      </w:r>
      <w:r w:rsidR="00015334">
        <w:t>2</w:t>
      </w:r>
      <w:r w:rsidR="00074057">
        <w:t xml:space="preserve"> </w:t>
      </w:r>
      <w:r w:rsidR="004C770C">
        <w:t>Initialization of Variables [LAV]</w:t>
      </w:r>
      <w:bookmarkEnd w:id="483"/>
      <w:bookmarkEnd w:id="484"/>
      <w:bookmarkEnd w:id="485"/>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Thus, the only remaining vulnerability is the potential use of a faulty but subtype-</w:t>
      </w:r>
      <w:r>
        <w:rPr>
          <w:kern w:val="32"/>
          <w:lang w:val="en-GB"/>
        </w:rPr>
        <w:lastRenderedPageBreak/>
        <w:t xml:space="preserv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686A97B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 TR 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486" w:name="_Ref336423389"/>
      <w:bookmarkStart w:id="487" w:name="_Toc358896508"/>
      <w:bookmarkStart w:id="488" w:name="_Toc2099468"/>
      <w:r>
        <w:t>6</w:t>
      </w:r>
      <w:r w:rsidR="009E501C">
        <w:t>.</w:t>
      </w:r>
      <w:r w:rsidR="004C770C">
        <w:t>2</w:t>
      </w:r>
      <w:r w:rsidR="00015334">
        <w:t>3</w:t>
      </w:r>
      <w:r w:rsidR="00074057">
        <w:t xml:space="preserve"> </w:t>
      </w:r>
      <w:r w:rsidR="004C770C">
        <w:t>Operator Precedence/Order of Evaluation [JCW]</w:t>
      </w:r>
      <w:bookmarkEnd w:id="486"/>
      <w:bookmarkEnd w:id="487"/>
      <w:bookmarkEnd w:id="488"/>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lastRenderedPageBreak/>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5C4BE39B" w:rsidR="00B4061F" w:rsidRDefault="003C44DE" w:rsidP="00795368">
      <w:r w:rsidRPr="003C44DE">
        <w:t xml:space="preserve">Follow the mitigation mechanisms of subclause 6.23.5 of </w:t>
      </w:r>
      <w:r w:rsidR="00DC0859">
        <w:t>ISO/IEC TR 24772-1:2019.</w:t>
      </w:r>
    </w:p>
    <w:p w14:paraId="29EF1830" w14:textId="77777777" w:rsidR="004C770C" w:rsidRDefault="00726AF3" w:rsidP="004C770C">
      <w:pPr>
        <w:pStyle w:val="Heading2"/>
      </w:pPr>
      <w:bookmarkStart w:id="489" w:name="_6.24_Side-effects_and"/>
      <w:bookmarkStart w:id="490" w:name="_Ref336414351"/>
      <w:bookmarkStart w:id="491" w:name="_Toc358896509"/>
      <w:bookmarkStart w:id="492" w:name="_Toc2099469"/>
      <w:bookmarkEnd w:id="489"/>
      <w:r>
        <w:t>6</w:t>
      </w:r>
      <w:r w:rsidR="009E501C">
        <w:t>.</w:t>
      </w:r>
      <w:r w:rsidR="004C770C">
        <w:t>2</w:t>
      </w:r>
      <w:r w:rsidR="00015334">
        <w:t>4</w:t>
      </w:r>
      <w:r w:rsidR="00074057">
        <w:t xml:space="preserve"> </w:t>
      </w:r>
      <w:r w:rsidR="004C770C">
        <w:t>Side-effects and Order of Evaluation [SAM]</w:t>
      </w:r>
      <w:bookmarkEnd w:id="490"/>
      <w:bookmarkEnd w:id="491"/>
      <w:bookmarkEnd w:id="492"/>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31CFCEBF"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ISO/IEC TR 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493" w:name="_Ref336424769"/>
      <w:bookmarkStart w:id="494" w:name="_Toc358896510"/>
      <w:bookmarkStart w:id="495" w:name="_Toc2099470"/>
      <w:r>
        <w:t>6</w:t>
      </w:r>
      <w:r w:rsidR="009E501C">
        <w:t>.</w:t>
      </w:r>
      <w:r w:rsidR="004C770C">
        <w:t>2</w:t>
      </w:r>
      <w:r w:rsidR="00015334">
        <w:t>5</w:t>
      </w:r>
      <w:r w:rsidR="00074057">
        <w:t xml:space="preserve"> </w:t>
      </w:r>
      <w:r w:rsidR="004C770C">
        <w:t>Likely Incorrect Expression [KOA]</w:t>
      </w:r>
      <w:bookmarkEnd w:id="493"/>
      <w:bookmarkEnd w:id="494"/>
      <w:bookmarkEnd w:id="495"/>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0C407FCB" w:rsidR="004C770C" w:rsidRDefault="004C770C" w:rsidP="004C770C">
      <w:r>
        <w:lastRenderedPageBreak/>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5A77F473" w:rsidR="004C770C" w:rsidRDefault="004C770C" w:rsidP="004C770C">
      <w:r>
        <w:t xml:space="preserve">The examples given in </w:t>
      </w:r>
      <w:r w:rsidR="004712FA">
        <w:t>s</w:t>
      </w:r>
      <w:r w:rsidR="009C600D">
        <w:t xml:space="preserve">ubclause </w:t>
      </w:r>
      <w:r w:rsidR="00A0425E">
        <w:t xml:space="preserve">6.25 of </w:t>
      </w:r>
      <w:r w:rsidR="00DC0859">
        <w:t>ISO/IEC TR 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F0439C4"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DC0859">
        <w:t>ISO/IEC TR 24772-1:2019.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496" w:name="_Ref336424817"/>
      <w:bookmarkStart w:id="497" w:name="_Toc358896511"/>
      <w:bookmarkStart w:id="498" w:name="_Toc2099471"/>
      <w:r>
        <w:t>6</w:t>
      </w:r>
      <w:r w:rsidR="009E501C">
        <w:t>.</w:t>
      </w:r>
      <w:r w:rsidR="004C770C">
        <w:t>2</w:t>
      </w:r>
      <w:r w:rsidR="00015334">
        <w:t>6</w:t>
      </w:r>
      <w:r w:rsidR="00074057">
        <w:t xml:space="preserve"> </w:t>
      </w:r>
      <w:r w:rsidR="004C770C">
        <w:t>Dead and Deactivated Code [XYQ]</w:t>
      </w:r>
      <w:bookmarkEnd w:id="496"/>
      <w:bookmarkEnd w:id="497"/>
      <w:bookmarkEnd w:id="498"/>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5DD82C4" w:rsidR="004C770C" w:rsidRDefault="004C770C" w:rsidP="004C770C">
      <w:r>
        <w:t xml:space="preserve">Ada allows the usual sources of dead code (described in </w:t>
      </w:r>
      <w:r w:rsidR="004712FA">
        <w:t>s</w:t>
      </w:r>
      <w:r w:rsidR="009C600D">
        <w:t xml:space="preserve">ubclause </w:t>
      </w:r>
      <w:r w:rsidR="00A0425E">
        <w:t xml:space="preserve">6.26 of </w:t>
      </w:r>
      <w:r w:rsidR="00DC0859">
        <w:t>ISO/IEC TR 24772-1:2019</w:t>
      </w:r>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lastRenderedPageBreak/>
        <w:t>6</w:t>
      </w:r>
      <w:r w:rsidR="009E501C">
        <w:t>.</w:t>
      </w:r>
      <w:r w:rsidR="004C770C">
        <w:t>2</w:t>
      </w:r>
      <w:r w:rsidR="00015334">
        <w:t>6</w:t>
      </w:r>
      <w:r w:rsidR="004C770C">
        <w:t>.2</w:t>
      </w:r>
      <w:r w:rsidR="00074057">
        <w:t xml:space="preserve"> </w:t>
      </w:r>
      <w:r w:rsidR="004C770C">
        <w:t>Guidance to language users</w:t>
      </w:r>
    </w:p>
    <w:p w14:paraId="158342B4" w14:textId="7DDD5464" w:rsidR="00F128DF" w:rsidRDefault="00AE40E0">
      <w:pPr>
        <w:pStyle w:val="ListParagraph"/>
        <w:numPr>
          <w:ilvl w:val="0"/>
          <w:numId w:val="603"/>
        </w:numPr>
      </w:pPr>
      <w:r w:rsidRPr="009739AB">
        <w:t>Follow the mitigation mechanisms of subclause 6.</w:t>
      </w:r>
      <w:r>
        <w:t>26</w:t>
      </w:r>
      <w:r w:rsidRPr="009739AB">
        <w:t xml:space="preserve">.5 of </w:t>
      </w:r>
      <w:r w:rsidR="00DC0859">
        <w:t>ISO/IEC TR 24772-1:2019.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499" w:name="_Ref336424846"/>
      <w:bookmarkStart w:id="500" w:name="_Toc358896512"/>
      <w:bookmarkStart w:id="501" w:name="_Toc2099472"/>
      <w:r>
        <w:t>6</w:t>
      </w:r>
      <w:r w:rsidR="009E501C">
        <w:t>.</w:t>
      </w:r>
      <w:r w:rsidR="004C770C">
        <w:t>2</w:t>
      </w:r>
      <w:r w:rsidR="00015334">
        <w:t>7</w:t>
      </w:r>
      <w:r w:rsidR="00074057">
        <w:t xml:space="preserve"> </w:t>
      </w:r>
      <w:r w:rsidR="004C770C">
        <w:t>Switch Statements and Static Analysis [CLL]</w:t>
      </w:r>
      <w:bookmarkEnd w:id="499"/>
      <w:bookmarkEnd w:id="500"/>
      <w:bookmarkEnd w:id="50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502" w:name="_Ref336424940"/>
      <w:bookmarkStart w:id="503" w:name="_Toc358896513"/>
      <w:bookmarkStart w:id="504" w:name="_Toc2099473"/>
      <w:r>
        <w:t>6</w:t>
      </w:r>
      <w:r w:rsidR="009E501C">
        <w:t>.</w:t>
      </w:r>
      <w:r w:rsidR="003427F7">
        <w:t>2</w:t>
      </w:r>
      <w:r w:rsidR="00015334">
        <w:t>8</w:t>
      </w:r>
      <w:r w:rsidR="00074057">
        <w:t xml:space="preserve"> </w:t>
      </w:r>
      <w:r w:rsidR="004C770C">
        <w:t>Demarcation of Control Flow [EOJ]</w:t>
      </w:r>
      <w:bookmarkEnd w:id="502"/>
      <w:bookmarkEnd w:id="503"/>
      <w:bookmarkEnd w:id="504"/>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505" w:name="_Ref336424963"/>
      <w:bookmarkStart w:id="506" w:name="_Toc358896514"/>
      <w:bookmarkStart w:id="507" w:name="_Toc209947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505"/>
      <w:bookmarkEnd w:id="506"/>
      <w:bookmarkEnd w:id="507"/>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508" w:name="_Ref336424988"/>
      <w:bookmarkStart w:id="509" w:name="_Toc358896515"/>
      <w:bookmarkStart w:id="510" w:name="_Toc2099475"/>
      <w:r>
        <w:t>6</w:t>
      </w:r>
      <w:r w:rsidR="009E501C">
        <w:t>.</w:t>
      </w:r>
      <w:r w:rsidR="004C770C">
        <w:t>3</w:t>
      </w:r>
      <w:r w:rsidR="00015334">
        <w:t>0</w:t>
      </w:r>
      <w:r w:rsidR="00074057">
        <w:t xml:space="preserve"> </w:t>
      </w:r>
      <w:r w:rsidR="004C770C">
        <w:t>Off-by-one Error [XZH]</w:t>
      </w:r>
      <w:bookmarkEnd w:id="508"/>
      <w:bookmarkEnd w:id="509"/>
      <w:bookmarkEnd w:id="510"/>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proofErr w:type="gramStart"/>
      <w:r w:rsidR="00214410" w:rsidRPr="008D5F4D">
        <w:rPr>
          <w:rStyle w:val="codeChar"/>
          <w:rFonts w:eastAsiaTheme="minorEastAsia"/>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lastRenderedPageBreak/>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5F78FAE7"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DC0859">
        <w:t>ISO/IEC TR 24772-1:2019.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511" w:name="_Ref336414195"/>
      <w:bookmarkStart w:id="512" w:name="_Toc358896516"/>
      <w:bookmarkStart w:id="513" w:name="_Toc2099476"/>
      <w:r>
        <w:t>6</w:t>
      </w:r>
      <w:r w:rsidR="009E501C">
        <w:t>.</w:t>
      </w:r>
      <w:r w:rsidR="004C770C">
        <w:t>3</w:t>
      </w:r>
      <w:r w:rsidR="00015334">
        <w:t>1</w:t>
      </w:r>
      <w:r w:rsidR="00074057">
        <w:t xml:space="preserve"> </w:t>
      </w:r>
      <w:r w:rsidR="004679FD">
        <w:t>Uns</w:t>
      </w:r>
      <w:r w:rsidR="004C770C">
        <w:t>tructured Programming [EWD]</w:t>
      </w:r>
      <w:bookmarkEnd w:id="511"/>
      <w:bookmarkEnd w:id="512"/>
      <w:bookmarkEnd w:id="513"/>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55E0A841" w:rsidR="004C770C" w:rsidRDefault="004C770C" w:rsidP="004C770C">
      <w:r>
        <w:t xml:space="preserve">Ada programs can exhibit many of the vulnerabilities noted in </w:t>
      </w:r>
      <w:r w:rsidR="009C600D">
        <w:t xml:space="preserve">Subclause </w:t>
      </w:r>
      <w:r w:rsidR="00A0425E">
        <w:t xml:space="preserve">6.31 of </w:t>
      </w:r>
      <w:r w:rsidR="00461AC1">
        <w:t xml:space="preserve">ISO/IEC TR 24772-1:2019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6CE1458E" w:rsidR="00B4061F" w:rsidRDefault="00F26EA8" w:rsidP="00795368">
      <w:pPr>
        <w:spacing w:line="240" w:lineRule="auto"/>
      </w:pPr>
      <w:r w:rsidRPr="009739AB">
        <w:t>Follow the mitigat</w:t>
      </w:r>
      <w:r>
        <w:t>ion mechanisms of subclause 6.31.</w:t>
      </w:r>
      <w:r w:rsidRPr="009739AB">
        <w:t xml:space="preserve">5 of </w:t>
      </w:r>
      <w:r w:rsidR="00DC0859">
        <w:t>ISO/IEC TR 24772-1:2019.</w:t>
      </w:r>
    </w:p>
    <w:p w14:paraId="350E3793" w14:textId="77777777" w:rsidR="004C770C" w:rsidRDefault="00726AF3" w:rsidP="004C770C">
      <w:pPr>
        <w:pStyle w:val="Heading2"/>
      </w:pPr>
      <w:bookmarkStart w:id="514" w:name="_Toc358896517"/>
      <w:bookmarkStart w:id="515" w:name="_Toc2099477"/>
      <w:r>
        <w:t>6</w:t>
      </w:r>
      <w:r w:rsidR="009E501C">
        <w:t>.</w:t>
      </w:r>
      <w:r w:rsidR="004C770C">
        <w:t>3</w:t>
      </w:r>
      <w:r w:rsidR="00015334">
        <w:t>2</w:t>
      </w:r>
      <w:r w:rsidR="00074057">
        <w:t xml:space="preserve"> </w:t>
      </w:r>
      <w:r w:rsidR="004C770C">
        <w:t>Passing Parameters and Return Values [CSJ]</w:t>
      </w:r>
      <w:bookmarkEnd w:id="514"/>
      <w:bookmarkEnd w:id="515"/>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509241D3"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DC0859">
        <w:t>ISO/IEC TR 24772-1:2019.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proofErr w:type="gramStart"/>
      <w:r w:rsidR="00250662">
        <w:t xml:space="preserve">requires </w:t>
      </w:r>
      <w:r w:rsidR="00DC57AE">
        <w:t xml:space="preserve"> that</w:t>
      </w:r>
      <w:proofErr w:type="gramEnd"/>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EAE992B"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DC0859">
        <w:t>ISO/IEC TR 24772-1:2019.</w:t>
      </w:r>
    </w:p>
    <w:p w14:paraId="66E8CD05" w14:textId="77777777" w:rsidR="004C770C" w:rsidRDefault="00726AF3" w:rsidP="004C770C">
      <w:pPr>
        <w:pStyle w:val="Heading2"/>
      </w:pPr>
      <w:bookmarkStart w:id="516" w:name="_Ref336414367"/>
      <w:bookmarkStart w:id="517" w:name="_Toc358896518"/>
      <w:bookmarkStart w:id="518" w:name="_Toc2099478"/>
      <w:r>
        <w:lastRenderedPageBreak/>
        <w:t>6</w:t>
      </w:r>
      <w:r w:rsidR="009E501C">
        <w:t>.</w:t>
      </w:r>
      <w:r w:rsidR="004C770C">
        <w:t>3</w:t>
      </w:r>
      <w:r w:rsidR="00015334">
        <w:t>3</w:t>
      </w:r>
      <w:r w:rsidR="00074057">
        <w:t xml:space="preserve"> </w:t>
      </w:r>
      <w:r w:rsidR="004C770C">
        <w:t>Dangling References to Stack Frames [DCM]</w:t>
      </w:r>
      <w:bookmarkEnd w:id="516"/>
      <w:bookmarkEnd w:id="517"/>
      <w:bookmarkEnd w:id="518"/>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33D7DA55"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DC0859">
        <w:t>ISO/IEC TR 24772-1:2019.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519" w:name="_Ref336425045"/>
      <w:bookmarkStart w:id="520" w:name="_Toc358896519"/>
      <w:bookmarkStart w:id="521" w:name="_Toc2099479"/>
      <w:r>
        <w:t>6</w:t>
      </w:r>
      <w:r w:rsidR="009E501C">
        <w:t>.</w:t>
      </w:r>
      <w:r w:rsidR="004C770C">
        <w:t>3</w:t>
      </w:r>
      <w:r w:rsidR="00015334">
        <w:t>4</w:t>
      </w:r>
      <w:r w:rsidR="00074057">
        <w:t xml:space="preserve"> </w:t>
      </w:r>
      <w:r w:rsidR="004C770C">
        <w:t>Subprogram Signature Mismatch [OTR]</w:t>
      </w:r>
      <w:bookmarkEnd w:id="519"/>
      <w:bookmarkEnd w:id="520"/>
      <w:bookmarkEnd w:id="52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lastRenderedPageBreak/>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75329760"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DC0859">
        <w:t>ISO/IEC TR 24772-1:2019.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522" w:name="_Toc358896520"/>
      <w:bookmarkStart w:id="523" w:name="_Toc2099480"/>
      <w:r>
        <w:t>6</w:t>
      </w:r>
      <w:r w:rsidR="009E501C">
        <w:t>.</w:t>
      </w:r>
      <w:r w:rsidR="004C770C">
        <w:t>3</w:t>
      </w:r>
      <w:r w:rsidR="00015334">
        <w:t>5</w:t>
      </w:r>
      <w:r w:rsidR="00074057">
        <w:t xml:space="preserve"> </w:t>
      </w:r>
      <w:r w:rsidR="004C770C">
        <w:t>Recursion [GDL]</w:t>
      </w:r>
      <w:bookmarkEnd w:id="522"/>
      <w:bookmarkEnd w:id="523"/>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BFF55F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DC0859">
        <w:t>ISO/IEC TR 24772-1:2019.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lastRenderedPageBreak/>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524" w:name="_6.36_Ignored_Error"/>
      <w:bookmarkStart w:id="525" w:name="_Toc358896521"/>
      <w:bookmarkStart w:id="526" w:name="_Ref447978130"/>
      <w:bookmarkStart w:id="527" w:name="_Toc2099481"/>
      <w:bookmarkEnd w:id="524"/>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525"/>
      <w:bookmarkEnd w:id="526"/>
      <w:bookmarkEnd w:id="527"/>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w:t>
      </w:r>
      <w:proofErr w:type="gramStart"/>
      <w:r>
        <w:t>occurs</w:t>
      </w:r>
      <w:proofErr w:type="gramEnd"/>
      <w:r>
        <w:t xml:space="preserve"> or </w:t>
      </w:r>
      <w:r w:rsidR="00D87C33">
        <w:t>they are</w:t>
      </w:r>
      <w:r>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52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528"/>
    </w:p>
    <w:p w14:paraId="64C248EC" w14:textId="4E50FD81"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DC0859">
        <w:t>ISO/IEC TR 24772-1:2019.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529" w:name="_Ref336413236"/>
      <w:bookmarkStart w:id="530" w:name="_Toc358896523"/>
      <w:bookmarkStart w:id="531" w:name="_Toc2099482"/>
      <w:r>
        <w:t>6</w:t>
      </w:r>
      <w:r w:rsidR="009E501C">
        <w:t>.</w:t>
      </w:r>
      <w:r w:rsidR="007C6E67">
        <w:t xml:space="preserve">37 </w:t>
      </w:r>
      <w:r w:rsidR="004C770C">
        <w:t>Type-breaking Reinterpretation of Data [AMV]</w:t>
      </w:r>
      <w:bookmarkEnd w:id="529"/>
      <w:bookmarkEnd w:id="530"/>
      <w:bookmarkEnd w:id="531"/>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374C2426"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47850C24"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DC0859">
        <w:t>ISO/IEC TR 24772-1:2019.</w:t>
      </w:r>
    </w:p>
    <w:p w14:paraId="778F8FA9" w14:textId="77777777" w:rsidR="004C770C" w:rsidRDefault="00B4061F" w:rsidP="003B5D87">
      <w:pPr>
        <w:pStyle w:val="ListParagraph"/>
        <w:numPr>
          <w:ilvl w:val="0"/>
          <w:numId w:val="306"/>
        </w:numPr>
        <w:spacing w:before="120" w:after="120" w:line="240" w:lineRule="auto"/>
      </w:pPr>
      <w:r w:rsidRPr="00795368">
        <w:lastRenderedPageBreak/>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532" w:name="_6.38_Deep_vs."/>
      <w:bookmarkStart w:id="533" w:name="_Toc2099483"/>
      <w:bookmarkStart w:id="534" w:name="_Ref336414390"/>
      <w:bookmarkStart w:id="535" w:name="_Toc358896524"/>
      <w:bookmarkEnd w:id="532"/>
      <w:r w:rsidRPr="003C44DE">
        <w:t>6.38 Deep vs. Shallow Copying [YAN]</w:t>
      </w:r>
      <w:bookmarkEnd w:id="533"/>
    </w:p>
    <w:p w14:paraId="7663B555" w14:textId="77777777" w:rsidR="00150630" w:rsidRPr="009342EB" w:rsidRDefault="003C44DE" w:rsidP="00150630">
      <w:pPr>
        <w:pStyle w:val="Heading3"/>
      </w:pPr>
      <w:r w:rsidRPr="003C44DE">
        <w:t>6.38.1 Applicability to language</w:t>
      </w:r>
    </w:p>
    <w:p w14:paraId="6A307F0E" w14:textId="7B8D9895"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DC0859">
        <w:t>ISO/IEC TR 24772-1:2019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87DCE0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DC0859">
        <w:t>ISO/IEC TR 24772-1:2019.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536"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534"/>
      <w:bookmarkEnd w:id="535"/>
      <w:bookmarkEnd w:id="53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7F138783" w:rsidR="004C770C" w:rsidRDefault="004C770C" w:rsidP="004C770C">
      <w:r>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lastRenderedPageBreak/>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229C06B4"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DC0859">
        <w:t>ISO/IEC TR 24772-1:2019.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537" w:name="_Toc358896525"/>
      <w:bookmarkStart w:id="538" w:name="_Toc2099485"/>
      <w:r w:rsidRPr="003C44DE">
        <w:t>6.40 Templates and Generics [SYM]</w:t>
      </w:r>
      <w:bookmarkEnd w:id="537"/>
      <w:bookmarkEnd w:id="538"/>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539" w:name="_Ref336414406"/>
      <w:bookmarkStart w:id="540" w:name="_Toc358896526"/>
      <w:bookmarkStart w:id="541" w:name="_Toc2099486"/>
      <w:r>
        <w:t>6</w:t>
      </w:r>
      <w:r w:rsidR="009E501C">
        <w:t>.</w:t>
      </w:r>
      <w:r w:rsidR="004C770C">
        <w:t>4</w:t>
      </w:r>
      <w:r w:rsidR="001E7506">
        <w:t>1</w:t>
      </w:r>
      <w:r w:rsidR="00074057">
        <w:t xml:space="preserve"> </w:t>
      </w:r>
      <w:r w:rsidR="004C770C">
        <w:t>Inheritance [RIP]</w:t>
      </w:r>
      <w:bookmarkEnd w:id="539"/>
      <w:bookmarkEnd w:id="540"/>
      <w:bookmarkEnd w:id="541"/>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6B9E8CD" w:rsidR="004C770C" w:rsidRDefault="004C770C" w:rsidP="004C770C">
      <w:r>
        <w:t xml:space="preserve">The vulnerability documented in </w:t>
      </w:r>
      <w:r w:rsidR="00DC0859">
        <w:t>ISO/IEC TR 24772-1:2019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524F044"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DC0859">
        <w:t>ISO/IEC TR 24772-1:2019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6D3837A6"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DC0859">
        <w:t>ISO/IEC TR 24772-1:2019.</w:t>
      </w:r>
    </w:p>
    <w:p w14:paraId="5335491F" w14:textId="77777777" w:rsidR="004569F6" w:rsidRDefault="004C770C" w:rsidP="004569F6">
      <w:pPr>
        <w:pStyle w:val="ListParagraph"/>
        <w:numPr>
          <w:ilvl w:val="0"/>
          <w:numId w:val="308"/>
        </w:numPr>
        <w:spacing w:before="120" w:after="120" w:line="240" w:lineRule="auto"/>
      </w:pPr>
      <w:r>
        <w:lastRenderedPageBreak/>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542" w:name="_Toc2099487"/>
      <w:bookmarkStart w:id="543" w:name="_Ref336425131"/>
      <w:bookmarkStart w:id="544"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54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w:t>
      </w:r>
      <w:proofErr w:type="gramStart"/>
      <w:r w:rsidRPr="003C44DE">
        <w:t>Ada</w:t>
      </w:r>
      <w:r w:rsidR="002C6DEF">
        <w:t>, but</w:t>
      </w:r>
      <w:proofErr w:type="gramEnd"/>
      <w:r w:rsidR="002C6DEF">
        <w:t xml:space="preserve">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5F573933" w:rsidR="00652505" w:rsidRDefault="00652505" w:rsidP="002C6DEF">
      <w:pPr>
        <w:pStyle w:val="ListParagraph"/>
        <w:numPr>
          <w:ilvl w:val="0"/>
          <w:numId w:val="599"/>
        </w:numPr>
      </w:pPr>
      <w:r w:rsidRPr="009739AB">
        <w:t>Follow the mitigation mechanisms of subclause 6.</w:t>
      </w:r>
      <w:r>
        <w:t>42</w:t>
      </w:r>
      <w:r w:rsidRPr="009739AB">
        <w:t xml:space="preserve">.5 of </w:t>
      </w:r>
      <w:r w:rsidR="00DC0859">
        <w:t>ISO/IEC TR 24772-1:2019.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545" w:name="_Toc2099488"/>
      <w:r w:rsidRPr="003C44DE">
        <w:t xml:space="preserve">6.43 </w:t>
      </w:r>
      <w:proofErr w:type="spellStart"/>
      <w:r w:rsidRPr="003C44DE">
        <w:t>Redispatching</w:t>
      </w:r>
      <w:proofErr w:type="spellEnd"/>
      <w:r w:rsidRPr="003C44DE">
        <w:t xml:space="preserve"> [PPH]</w:t>
      </w:r>
      <w:bookmarkEnd w:id="54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2312FDA0"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w:t>
      </w:r>
      <w:r>
        <w:lastRenderedPageBreak/>
        <w:t>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9200A3" w:rsidR="00F128DF" w:rsidRDefault="00652505" w:rsidP="00C46C06">
      <w:pPr>
        <w:pStyle w:val="ListParagraph"/>
        <w:numPr>
          <w:ilvl w:val="0"/>
          <w:numId w:val="600"/>
        </w:numPr>
      </w:pPr>
      <w:r w:rsidRPr="009739AB">
        <w:t>Follow the mitigation mechanisms of subclause 6.</w:t>
      </w:r>
      <w:r>
        <w:t>43</w:t>
      </w:r>
      <w:r w:rsidRPr="009739AB">
        <w:t xml:space="preserve">.5 of </w:t>
      </w:r>
      <w:r w:rsidR="00461AC1">
        <w:t>ISO/IEC TR 24772-1:2019.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546" w:name="_6.44_Polymorphic_variables"/>
      <w:bookmarkStart w:id="547" w:name="_Toc2099489"/>
      <w:bookmarkEnd w:id="546"/>
      <w:r w:rsidRPr="003C44DE">
        <w:t>6.44 Polymorphic variables [BKK]</w:t>
      </w:r>
      <w:bookmarkEnd w:id="54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ies related to upcasts</w:t>
      </w:r>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4C57448C" w:rsidR="00B4061F" w:rsidRDefault="00C86C87" w:rsidP="00795368">
      <w:r w:rsidRPr="009739AB">
        <w:t>Follow the mitigation mechanisms of subclause 6.</w:t>
      </w:r>
      <w:r>
        <w:t>44</w:t>
      </w:r>
      <w:r w:rsidRPr="009739AB">
        <w:t xml:space="preserve">.5 of </w:t>
      </w:r>
      <w:r w:rsidR="00461AC1">
        <w:t>ISO/IEC TR 24772-1:2019.</w:t>
      </w:r>
    </w:p>
    <w:p w14:paraId="45FF7D84" w14:textId="77777777" w:rsidR="004C770C" w:rsidRDefault="00726AF3" w:rsidP="004C770C">
      <w:pPr>
        <w:pStyle w:val="Heading2"/>
      </w:pPr>
      <w:bookmarkStart w:id="548" w:name="_Toc2099490"/>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543"/>
      <w:bookmarkEnd w:id="544"/>
      <w:bookmarkEnd w:id="54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05BB022" w:rsidR="004C770C" w:rsidRDefault="004C770C" w:rsidP="004C770C">
      <w:r>
        <w:t xml:space="preserve">The vulnerability does not apply to Ada, because all subprograms, whether intrinsic or not, belong to the same name space. </w:t>
      </w:r>
      <w:r w:rsidR="00602D37">
        <w:t xml:space="preserve">Ada specifies that all subprograms </w:t>
      </w:r>
      <w:r w:rsidR="003173B3">
        <w:t xml:space="preserve">shall </w:t>
      </w:r>
      <w:r>
        <w:t xml:space="preserve">be explicitly declared, and the same name resolution rules apply to all of them, whether they are predefined or </w:t>
      </w:r>
      <w:proofErr w:type="gramStart"/>
      <w:r>
        <w:t>user-defined</w:t>
      </w:r>
      <w:proofErr w:type="gramEnd"/>
      <w:r>
        <w:t xml:space="preserve">. If two subprograms with the same name and signature are visible (that is to say nameable) at the same place in a program, then a call using that name will be rejected as ambiguous by the compiler, </w:t>
      </w:r>
      <w:r>
        <w:lastRenderedPageBreak/>
        <w:t>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549" w:name="_Ref336414420"/>
      <w:bookmarkStart w:id="550" w:name="_Toc358896528"/>
      <w:bookmarkStart w:id="551" w:name="_Toc2099491"/>
      <w:r>
        <w:t>6</w:t>
      </w:r>
      <w:r w:rsidR="009E501C">
        <w:t>.</w:t>
      </w:r>
      <w:r w:rsidR="004C770C">
        <w:t>4</w:t>
      </w:r>
      <w:r w:rsidR="001E7506">
        <w:t>6</w:t>
      </w:r>
      <w:r w:rsidR="00074057">
        <w:t xml:space="preserve"> </w:t>
      </w:r>
      <w:r w:rsidR="004C770C" w:rsidRPr="00ED6859">
        <w:t>Argument Passing to Library Functions [TRJ]</w:t>
      </w:r>
      <w:bookmarkEnd w:id="549"/>
      <w:bookmarkEnd w:id="550"/>
      <w:bookmarkEnd w:id="55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56473B2E" w:rsidR="004C770C" w:rsidRDefault="004C770C" w:rsidP="00074163">
      <w:r>
        <w:t xml:space="preserve">The general vulnerability </w:t>
      </w:r>
      <w:r w:rsidR="00DC0859">
        <w:t xml:space="preserve">from ISO/IEC TR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3840946E"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461AC1">
        <w:t>ISO/IEC TR 24772-1:2019.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552" w:name="_Ref336425160"/>
      <w:bookmarkStart w:id="553" w:name="_Toc358896529"/>
      <w:bookmarkStart w:id="554"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552"/>
      <w:bookmarkEnd w:id="553"/>
      <w:bookmarkEnd w:id="554"/>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13DC99F9"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461AC1">
        <w:t>ISO/IEC TR 24772-1:2019.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555" w:name="_Ref336425206"/>
      <w:bookmarkStart w:id="556" w:name="_Toc358896530"/>
      <w:bookmarkStart w:id="557" w:name="_Toc2099493"/>
      <w:r>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Code and Self-modifying Code [NYY]</w:t>
      </w:r>
      <w:bookmarkEnd w:id="555"/>
      <w:bookmarkEnd w:id="556"/>
      <w:bookmarkEnd w:id="557"/>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7777777" w:rsidR="004C770C" w:rsidRDefault="00726AF3" w:rsidP="004C770C">
      <w:pPr>
        <w:pStyle w:val="Heading2"/>
      </w:pPr>
      <w:bookmarkStart w:id="558" w:name="_Ref336414438"/>
      <w:bookmarkStart w:id="559" w:name="_Ref336425269"/>
      <w:bookmarkStart w:id="560" w:name="_Toc358896531"/>
      <w:bookmarkStart w:id="561" w:name="_Toc2099494"/>
      <w:r>
        <w:t>6</w:t>
      </w:r>
      <w:r w:rsidR="009E501C">
        <w:t>.</w:t>
      </w:r>
      <w:r w:rsidR="001E7506">
        <w:t>49</w:t>
      </w:r>
      <w:r w:rsidR="00074057">
        <w:t xml:space="preserve"> </w:t>
      </w:r>
      <w:r w:rsidR="004C770C" w:rsidRPr="00553483">
        <w:t>Library Signature [NSQ]</w:t>
      </w:r>
      <w:bookmarkEnd w:id="558"/>
      <w:bookmarkEnd w:id="559"/>
      <w:bookmarkEnd w:id="560"/>
      <w:bookmarkEnd w:id="561"/>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08F06CB8"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DC0859">
        <w:t>ISO/IEC TR 24772-1:2019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A8780D3" w:rsidR="00B4061F" w:rsidRDefault="003C44DE" w:rsidP="00795368">
      <w:pPr>
        <w:spacing w:before="120" w:after="120" w:line="240" w:lineRule="auto"/>
      </w:pPr>
      <w:r w:rsidRPr="003C44DE">
        <w:t xml:space="preserve">Follow the mitigation mechanisms of subclause 6.49.5 of </w:t>
      </w:r>
      <w:r w:rsidR="00461AC1">
        <w:t>ISO/IEC TR 24772-1:2019.</w:t>
      </w:r>
    </w:p>
    <w:p w14:paraId="0863A183" w14:textId="77777777" w:rsidR="004C770C" w:rsidRDefault="00726AF3" w:rsidP="004C770C">
      <w:pPr>
        <w:pStyle w:val="Heading2"/>
      </w:pPr>
      <w:bookmarkStart w:id="562" w:name="_Ref336425300"/>
      <w:bookmarkStart w:id="563" w:name="_Toc358896532"/>
      <w:bookmarkStart w:id="564" w:name="_Toc2099495"/>
      <w:r>
        <w:t>6</w:t>
      </w:r>
      <w:r w:rsidR="009E501C">
        <w:t>.</w:t>
      </w:r>
      <w:r w:rsidR="001D7408">
        <w:t>5</w:t>
      </w:r>
      <w:r w:rsidR="001E7506">
        <w:t>0</w:t>
      </w:r>
      <w:r w:rsidR="00047C5C">
        <w:t xml:space="preserve"> </w:t>
      </w:r>
      <w:r w:rsidR="004C770C">
        <w:t>Unanticipated Exceptions from Library Routines [HJW]</w:t>
      </w:r>
      <w:bookmarkEnd w:id="562"/>
      <w:bookmarkEnd w:id="563"/>
      <w:bookmarkEnd w:id="564"/>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 xml:space="preserve">and not by exceptions, </w:t>
      </w:r>
      <w:proofErr w:type="gramStart"/>
      <w:r>
        <w:t>then ,</w:t>
      </w:r>
      <w:proofErr w:type="gramEnd"/>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5D1E2371"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DC0859">
        <w:t xml:space="preserve">ISO/IEC TR 24772-1:2019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5D13DE43"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461AC1">
        <w:t>ISO/IEC TR 24772-1:2019.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565" w:name="_Ref336425330"/>
      <w:bookmarkStart w:id="566" w:name="_Toc358896533"/>
      <w:bookmarkStart w:id="567"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565"/>
      <w:bookmarkEnd w:id="566"/>
      <w:bookmarkEnd w:id="567"/>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568" w:name="_Toc358896534"/>
      <w:bookmarkStart w:id="569"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568"/>
      <w:bookmarkEnd w:id="56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3BEC5F2A" w:rsidR="00B4061F" w:rsidRDefault="00C46096" w:rsidP="00795368">
      <w:pPr>
        <w:spacing w:before="120" w:after="120" w:line="240" w:lineRule="auto"/>
      </w:pPr>
      <w:r w:rsidRPr="009739AB">
        <w:t>Follow the mitigation mechanisms of subclause 6.</w:t>
      </w:r>
      <w:r>
        <w:t>52</w:t>
      </w:r>
      <w:r w:rsidRPr="009739AB">
        <w:t xml:space="preserve">.5 of </w:t>
      </w:r>
      <w:r w:rsidR="00461AC1">
        <w:t>ISO/IEC TR 24772-1:2019.</w:t>
      </w:r>
    </w:p>
    <w:p w14:paraId="3296D4F3" w14:textId="77777777" w:rsidR="004C770C" w:rsidRDefault="00A90342" w:rsidP="004C770C">
      <w:pPr>
        <w:pStyle w:val="Heading2"/>
      </w:pPr>
      <w:bookmarkStart w:id="570" w:name="_Ref336425360"/>
      <w:bookmarkStart w:id="571" w:name="_Toc358896535"/>
      <w:bookmarkStart w:id="572"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570"/>
      <w:bookmarkEnd w:id="571"/>
      <w:bookmarkEnd w:id="57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3878F60A" w:rsidR="00F128DF" w:rsidRDefault="00BE4568">
      <w:pPr>
        <w:pStyle w:val="ListParagraph"/>
        <w:numPr>
          <w:ilvl w:val="0"/>
          <w:numId w:val="310"/>
        </w:numPr>
        <w:spacing w:before="120" w:after="120" w:line="240" w:lineRule="auto"/>
      </w:pPr>
      <w:r w:rsidRPr="009739AB">
        <w:lastRenderedPageBreak/>
        <w:t>Follow the mitigation mechanisms of subclause 6.</w:t>
      </w:r>
      <w:r>
        <w:t>53</w:t>
      </w:r>
      <w:r w:rsidRPr="009739AB">
        <w:t xml:space="preserve">.5 of </w:t>
      </w:r>
      <w:r w:rsidR="00461AC1">
        <w:t>ISO/IEC TR 24772-1:2019.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573" w:name="here"/>
      <w:bookmarkEnd w:id="573"/>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574" w:name="_Toc358896536"/>
      <w:bookmarkStart w:id="575" w:name="_Toc2099499"/>
      <w:r>
        <w:t>6</w:t>
      </w:r>
      <w:r w:rsidR="009E501C">
        <w:t>.</w:t>
      </w:r>
      <w:r w:rsidR="004C770C">
        <w:t>5</w:t>
      </w:r>
      <w:r w:rsidR="001E7506">
        <w:t>4</w:t>
      </w:r>
      <w:r w:rsidR="00074057">
        <w:t xml:space="preserve"> </w:t>
      </w:r>
      <w:r w:rsidR="004C770C">
        <w:t>Obscure Language Features [BRS]</w:t>
      </w:r>
      <w:bookmarkEnd w:id="574"/>
      <w:bookmarkEnd w:id="57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1383AD49" w:rsidR="004C770C" w:rsidRPr="00FC407C" w:rsidRDefault="004C770C" w:rsidP="004C770C">
      <w:pPr>
        <w:rPr>
          <w:rFonts w:cs="Times New Roman"/>
        </w:rPr>
      </w:pPr>
      <w:r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w:t>
      </w:r>
      <w:proofErr w:type="gramStart"/>
      <w:r w:rsidRPr="00FC407C">
        <w:rPr>
          <w:rFonts w:cs="Times New Roman"/>
        </w:rPr>
        <w:t>requires</w:t>
      </w:r>
      <w:proofErr w:type="gramEnd"/>
      <w:r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1192AEC0"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461AC1">
        <w:t>ISO/IEC TR 24772-1:2019.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576" w:name="_Ref336414226"/>
      <w:bookmarkStart w:id="577" w:name="_Toc358896537"/>
      <w:bookmarkStart w:id="578" w:name="_Toc2099500"/>
      <w:r>
        <w:t>6</w:t>
      </w:r>
      <w:r w:rsidR="009E501C">
        <w:t>.</w:t>
      </w:r>
      <w:r w:rsidR="004C770C">
        <w:t>5</w:t>
      </w:r>
      <w:r w:rsidR="001E7506">
        <w:t>5</w:t>
      </w:r>
      <w:r w:rsidR="00074057">
        <w:t xml:space="preserve"> </w:t>
      </w:r>
      <w:r w:rsidR="004C770C">
        <w:t>Unspecified Behaviour [BQF]</w:t>
      </w:r>
      <w:bookmarkEnd w:id="576"/>
      <w:bookmarkEnd w:id="577"/>
      <w:bookmarkEnd w:id="57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lastRenderedPageBreak/>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1FF420C0"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461AC1">
        <w:t>ISO/IEC TR 24772-1:2019.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579" w:name="_Ref336414272"/>
      <w:bookmarkStart w:id="580" w:name="_Toc358896538"/>
      <w:bookmarkStart w:id="581" w:name="_Toc2099501"/>
      <w:r>
        <w:t>6</w:t>
      </w:r>
      <w:r w:rsidR="009E501C">
        <w:t>.</w:t>
      </w:r>
      <w:r w:rsidR="004C770C">
        <w:t>5</w:t>
      </w:r>
      <w:r w:rsidR="003A390E">
        <w:t>6</w:t>
      </w:r>
      <w:r w:rsidR="00074057">
        <w:t xml:space="preserve"> </w:t>
      </w:r>
      <w:r w:rsidR="004C770C">
        <w:t>Undefined Behaviour [EWF]</w:t>
      </w:r>
      <w:bookmarkEnd w:id="579"/>
      <w:bookmarkEnd w:id="580"/>
      <w:bookmarkEnd w:id="581"/>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lastRenderedPageBreak/>
        <w:t>6</w:t>
      </w:r>
      <w:r w:rsidR="00B50B51">
        <w:t>.</w:t>
      </w:r>
      <w:r w:rsidR="00435669">
        <w:t>5</w:t>
      </w:r>
      <w:r w:rsidR="003A390E">
        <w:t>6</w:t>
      </w:r>
      <w:r w:rsidR="004C770C">
        <w:t>.2</w:t>
      </w:r>
      <w:r w:rsidR="00074057">
        <w:t xml:space="preserve"> </w:t>
      </w:r>
      <w:r w:rsidR="004C770C">
        <w:t>Guidance to language users</w:t>
      </w:r>
    </w:p>
    <w:p w14:paraId="2662F123" w14:textId="4B8D221A"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461AC1">
        <w:t>ISO/IEC TR 24772-1:2019.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582" w:name="_Ref336414530"/>
      <w:bookmarkStart w:id="583" w:name="_Toc358896539"/>
      <w:bookmarkStart w:id="584" w:name="_Toc2099502"/>
      <w:r>
        <w:t>6.</w:t>
      </w:r>
      <w:r w:rsidR="004C770C">
        <w:t>5</w:t>
      </w:r>
      <w:r w:rsidR="003A390E">
        <w:t>7</w:t>
      </w:r>
      <w:r w:rsidR="00074057">
        <w:t xml:space="preserve"> </w:t>
      </w:r>
      <w:r w:rsidR="004C770C">
        <w:t>Implementation-Defined Behaviour [FAB]</w:t>
      </w:r>
      <w:bookmarkEnd w:id="582"/>
      <w:bookmarkEnd w:id="583"/>
      <w:bookmarkEnd w:id="58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lastRenderedPageBreak/>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55F049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461AC1">
        <w:rPr>
          <w:kern w:val="32"/>
        </w:rPr>
        <w:t>ISO/IEC TR 24772-1:2019.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585" w:name="_Ref336425434"/>
      <w:bookmarkStart w:id="586" w:name="_Toc358896540"/>
      <w:bookmarkStart w:id="587" w:name="_Toc2099503"/>
      <w:r>
        <w:t>6.</w:t>
      </w:r>
      <w:r w:rsidR="004C770C">
        <w:t>5</w:t>
      </w:r>
      <w:r w:rsidR="003A390E">
        <w:t>8</w:t>
      </w:r>
      <w:r w:rsidR="00074057">
        <w:t xml:space="preserve"> </w:t>
      </w:r>
      <w:r w:rsidR="004C770C">
        <w:t>Deprecated Language Features [MEM]</w:t>
      </w:r>
      <w:bookmarkEnd w:id="585"/>
      <w:bookmarkEnd w:id="586"/>
      <w:bookmarkEnd w:id="58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E4DFC2B"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w:t>
      </w:r>
      <w:r w:rsidR="00DC0859">
        <w:t>ISO/IEC TR 24772-1:2019</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10D004D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DC0859">
        <w:rPr>
          <w:kern w:val="32"/>
        </w:rPr>
        <w:t>ISO/IEC TR 24772-1:2019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588" w:name="_Toc358896436"/>
      <w:bookmarkStart w:id="589" w:name="_Toc2099504"/>
      <w:bookmarkStart w:id="590" w:name="_Ref336425443"/>
      <w:bookmarkStart w:id="591" w:name="_Toc358896541"/>
      <w:r>
        <w:t>6.</w:t>
      </w:r>
      <w:r w:rsidR="003A390E">
        <w:t>59</w:t>
      </w:r>
      <w:r w:rsidR="00A90342">
        <w:t xml:space="preserve"> Concurrency – Activation [CGA]</w:t>
      </w:r>
      <w:bookmarkEnd w:id="588"/>
      <w:bookmarkEnd w:id="589"/>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lastRenderedPageBreak/>
        <w:t>6.</w:t>
      </w:r>
      <w:r w:rsidR="003A390E">
        <w:t>59</w:t>
      </w:r>
      <w:r w:rsidR="00A90342">
        <w:t>.2 Guidance to language users</w:t>
      </w:r>
    </w:p>
    <w:p w14:paraId="3123BF3B" w14:textId="17578D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DC0859">
        <w:rPr>
          <w:kern w:val="32"/>
        </w:rPr>
        <w:t>ISO/IEC TR 24772-1:2019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 xml:space="preserve">If </w:t>
      </w:r>
      <w:proofErr w:type="gramStart"/>
      <w:r w:rsidRPr="003C44DE">
        <w:rPr>
          <w:kern w:val="32"/>
        </w:rPr>
        <w:t>possible</w:t>
      </w:r>
      <w:proofErr w:type="gramEnd"/>
      <w:r w:rsidRPr="003C44DE">
        <w:rPr>
          <w:kern w:val="32"/>
        </w:rPr>
        <w:t xml:space="preserve"> declare all tasks statically at the library level</w:t>
      </w:r>
      <w:r w:rsidR="002D2018">
        <w:t>.</w:t>
      </w:r>
    </w:p>
    <w:p w14:paraId="40A90CD7" w14:textId="2D937205" w:rsidR="00A90342" w:rsidRDefault="00274B3D" w:rsidP="004C770C">
      <w:pPr>
        <w:pStyle w:val="Heading2"/>
      </w:pPr>
      <w:bookmarkStart w:id="592" w:name="_Toc358896437"/>
      <w:bookmarkStart w:id="593" w:name="_Ref411808169"/>
      <w:bookmarkStart w:id="594" w:name="_Ref411809401"/>
      <w:bookmarkStart w:id="595"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592"/>
      <w:bookmarkEnd w:id="593"/>
      <w:bookmarkEnd w:id="594"/>
      <w:bookmarkEnd w:id="595"/>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63CE7CA1"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w:t>
      </w:r>
      <w:r w:rsidR="00DC57AE">
        <w:t>,</w:t>
      </w:r>
      <w:r>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4D2602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DC0859">
        <w:rPr>
          <w:kern w:val="32"/>
        </w:rPr>
        <w:t>ISO/IEC TR 24772-1:2019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596" w:name="_Toc358896438"/>
      <w:bookmarkStart w:id="597" w:name="_Ref358977270"/>
      <w:bookmarkStart w:id="598" w:name="_Toc2099506"/>
      <w:r>
        <w:t>6.</w:t>
      </w:r>
      <w:r w:rsidR="00F91F29">
        <w:t>6</w:t>
      </w:r>
      <w:r w:rsidR="003A390E">
        <w:t>1</w:t>
      </w:r>
      <w:r w:rsidR="00A90342">
        <w:t xml:space="preserve"> Concurrent Data Access [CGX]</w:t>
      </w:r>
      <w:bookmarkEnd w:id="596"/>
      <w:bookmarkEnd w:id="597"/>
      <w:bookmarkEnd w:id="598"/>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 xml:space="preserve">Ada does allow tasks to access unprotected shared variables. </w:t>
      </w:r>
      <w:proofErr w:type="gramStart"/>
      <w:r>
        <w:t>However</w:t>
      </w:r>
      <w:proofErr w:type="gramEnd"/>
      <w:r>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65BEE5A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DC0859">
        <w:rPr>
          <w:kern w:val="32"/>
        </w:rPr>
        <w:t>ISO/IEC TR 24772-1:2019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599" w:name="_Toc358896439"/>
      <w:bookmarkStart w:id="600" w:name="_Ref411808187"/>
      <w:bookmarkStart w:id="601" w:name="_Ref411808224"/>
      <w:bookmarkStart w:id="602"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599"/>
      <w:bookmarkEnd w:id="600"/>
      <w:bookmarkEnd w:id="601"/>
      <w:bookmarkEnd w:id="60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7777777" w:rsidR="00017A66" w:rsidRDefault="00445546" w:rsidP="00017A66">
      <w:r>
        <w:lastRenderedPageBreak/>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77DD1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DC0859">
        <w:rPr>
          <w:kern w:val="32"/>
        </w:rPr>
        <w:t>ISO/IEC TR 24772-1:2019.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603" w:name="_Toc358896440"/>
      <w:bookmarkStart w:id="604" w:name="_Toc2099507"/>
      <w:r>
        <w:rPr>
          <w:lang w:val="en-CA"/>
        </w:rPr>
        <w:t>6.6</w:t>
      </w:r>
      <w:r w:rsidR="003A390E">
        <w:rPr>
          <w:lang w:val="en-CA"/>
        </w:rPr>
        <w:t>3</w:t>
      </w:r>
      <w:r w:rsidR="00365064">
        <w:rPr>
          <w:lang w:val="en-CA"/>
        </w:rPr>
        <w:t xml:space="preserve"> Protocol Lock Errors [CGM]</w:t>
      </w:r>
      <w:bookmarkEnd w:id="603"/>
      <w:bookmarkEnd w:id="604"/>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29AA5BA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DC0859">
        <w:rPr>
          <w:kern w:val="32"/>
        </w:rPr>
        <w:t>ISO/IEC TR 24772-1:2019.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605" w:name="_Toc2099508"/>
      <w:bookmarkStart w:id="606"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605"/>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606"/>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607" w:name="_Toc2099509"/>
      <w:r>
        <w:lastRenderedPageBreak/>
        <w:t>7</w:t>
      </w:r>
      <w:r w:rsidR="00074057">
        <w:t xml:space="preserve"> </w:t>
      </w:r>
      <w:r w:rsidR="00C91E8E">
        <w:t>Language specific vulnerabilities for Ada</w:t>
      </w:r>
      <w:bookmarkEnd w:id="60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608" w:name="_Toc2099510"/>
      <w:r>
        <w:t xml:space="preserve">8 </w:t>
      </w:r>
      <w:r w:rsidR="004C770C">
        <w:t>Implications for standardization</w:t>
      </w:r>
      <w:bookmarkEnd w:id="590"/>
      <w:bookmarkEnd w:id="591"/>
      <w:bookmarkEnd w:id="608"/>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609" w:name="_Toc443470372"/>
      <w:bookmarkStart w:id="610"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611" w:name="_Toc358896893"/>
      <w:bookmarkStart w:id="612" w:name="_Toc2099511"/>
      <w:r>
        <w:t>Bibliography</w:t>
      </w:r>
      <w:bookmarkEnd w:id="609"/>
      <w:bookmarkEnd w:id="610"/>
      <w:bookmarkEnd w:id="611"/>
      <w:bookmarkEnd w:id="61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4A5DF46E" w:rsidR="004735E7" w:rsidRDefault="004735E7" w:rsidP="004735E7">
      <w:pPr>
        <w:pStyle w:val="Bibliography1"/>
      </w:pPr>
      <w:r>
        <w:t xml:space="preserve">[20] </w:t>
      </w:r>
      <w:r>
        <w:tab/>
        <w:t>ISO/IEC TR 24772-</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613" w:name="_Toc358896894"/>
      <w:bookmarkStart w:id="614" w:name="_Toc2099512"/>
      <w:r w:rsidRPr="00AB6756">
        <w:lastRenderedPageBreak/>
        <w:t>Index</w:t>
      </w:r>
      <w:bookmarkEnd w:id="613"/>
      <w:bookmarkEnd w:id="614"/>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20CBB" w14:textId="77777777" w:rsidR="000B529C" w:rsidRDefault="000B529C">
      <w:r>
        <w:separator/>
      </w:r>
    </w:p>
  </w:endnote>
  <w:endnote w:type="continuationSeparator" w:id="0">
    <w:p w14:paraId="4121A528" w14:textId="77777777" w:rsidR="000B529C" w:rsidRDefault="000B529C">
      <w:r>
        <w:continuationSeparator/>
      </w:r>
    </w:p>
  </w:endnote>
  <w:endnote w:type="continuationNotice" w:id="1">
    <w:p w14:paraId="5389A44F" w14:textId="77777777" w:rsidR="000B529C" w:rsidRDefault="000B5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F073DF" w:rsidRDefault="00F073DF"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73DF" w14:paraId="329AB722" w14:textId="77777777">
      <w:trPr>
        <w:cantSplit/>
        <w:jc w:val="center"/>
      </w:trPr>
      <w:tc>
        <w:tcPr>
          <w:tcW w:w="4876" w:type="dxa"/>
          <w:tcBorders>
            <w:top w:val="nil"/>
            <w:left w:val="nil"/>
            <w:bottom w:val="nil"/>
            <w:right w:val="nil"/>
          </w:tcBorders>
        </w:tcPr>
        <w:p w14:paraId="0DA8AAD6" w14:textId="77777777" w:rsidR="00F073DF" w:rsidRDefault="00F073DF"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F073DF" w:rsidRDefault="00F073DF"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F073DF" w:rsidRDefault="00F0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F073DF" w:rsidRDefault="00F073DF"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073DF" w14:paraId="59CF5B5A" w14:textId="77777777">
      <w:trPr>
        <w:cantSplit/>
      </w:trPr>
      <w:tc>
        <w:tcPr>
          <w:tcW w:w="4876" w:type="dxa"/>
          <w:tcBorders>
            <w:top w:val="nil"/>
            <w:left w:val="nil"/>
            <w:bottom w:val="nil"/>
            <w:right w:val="nil"/>
          </w:tcBorders>
        </w:tcPr>
        <w:p w14:paraId="000072B9" w14:textId="13BCB9B8" w:rsidR="00F073DF" w:rsidRDefault="00F073DF"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F073DF" w:rsidRDefault="00F073DF">
          <w:pPr>
            <w:pStyle w:val="Footer"/>
            <w:spacing w:before="540"/>
            <w:jc w:val="right"/>
            <w:rPr>
              <w:b/>
              <w:bCs/>
            </w:rPr>
          </w:pPr>
        </w:p>
      </w:tc>
    </w:tr>
  </w:tbl>
  <w:p w14:paraId="02F07460" w14:textId="77777777" w:rsidR="00F073DF" w:rsidRDefault="00F073D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73DF" w14:paraId="344ED61F" w14:textId="77777777">
      <w:trPr>
        <w:cantSplit/>
        <w:jc w:val="center"/>
      </w:trPr>
      <w:tc>
        <w:tcPr>
          <w:tcW w:w="4876" w:type="dxa"/>
          <w:tcBorders>
            <w:top w:val="nil"/>
            <w:left w:val="nil"/>
            <w:bottom w:val="nil"/>
            <w:right w:val="nil"/>
          </w:tcBorders>
        </w:tcPr>
        <w:p w14:paraId="7D7FCDB2" w14:textId="77777777" w:rsidR="00F073DF" w:rsidRDefault="00F073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F073DF" w:rsidRDefault="00F073DF" w:rsidP="00CF06AA">
          <w:pPr>
            <w:pStyle w:val="Footer"/>
            <w:tabs>
              <w:tab w:val="left" w:pos="778"/>
              <w:tab w:val="right" w:pos="4876"/>
            </w:tabs>
            <w:spacing w:before="540"/>
            <w:rPr>
              <w:b/>
              <w:bCs/>
            </w:rPr>
          </w:pPr>
          <w:r>
            <w:rPr>
              <w:b/>
              <w:bCs/>
            </w:rPr>
            <w:tab/>
          </w:r>
        </w:p>
      </w:tc>
    </w:tr>
  </w:tbl>
  <w:p w14:paraId="4F7931A3" w14:textId="77777777" w:rsidR="00F073DF" w:rsidRDefault="00F073D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73DF" w14:paraId="0D09517C" w14:textId="77777777">
      <w:trPr>
        <w:cantSplit/>
        <w:jc w:val="center"/>
      </w:trPr>
      <w:tc>
        <w:tcPr>
          <w:tcW w:w="4876" w:type="dxa"/>
          <w:tcBorders>
            <w:top w:val="nil"/>
            <w:left w:val="nil"/>
            <w:bottom w:val="nil"/>
            <w:right w:val="nil"/>
          </w:tcBorders>
        </w:tcPr>
        <w:p w14:paraId="007C4B8C" w14:textId="77777777" w:rsidR="00F073DF" w:rsidRDefault="00F073D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F073DF" w:rsidRDefault="00F073D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F073DF" w:rsidRDefault="00F073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073DF" w14:paraId="6E9E629F" w14:textId="77777777">
      <w:trPr>
        <w:cantSplit/>
      </w:trPr>
      <w:tc>
        <w:tcPr>
          <w:tcW w:w="4876" w:type="dxa"/>
          <w:tcBorders>
            <w:top w:val="nil"/>
            <w:left w:val="nil"/>
            <w:bottom w:val="nil"/>
            <w:right w:val="nil"/>
          </w:tcBorders>
        </w:tcPr>
        <w:p w14:paraId="572B9AB5" w14:textId="688DA6CE" w:rsidR="00F073DF" w:rsidRDefault="00F073D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F073DF" w:rsidRDefault="00F073D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F073DF" w:rsidRDefault="00F073DF"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73DF" w14:paraId="77022A5C" w14:textId="77777777">
      <w:trPr>
        <w:cantSplit/>
        <w:jc w:val="center"/>
      </w:trPr>
      <w:tc>
        <w:tcPr>
          <w:tcW w:w="4876" w:type="dxa"/>
          <w:tcBorders>
            <w:top w:val="nil"/>
            <w:left w:val="nil"/>
            <w:bottom w:val="nil"/>
            <w:right w:val="nil"/>
          </w:tcBorders>
        </w:tcPr>
        <w:p w14:paraId="5A53D2E5" w14:textId="77777777" w:rsidR="00F073DF" w:rsidRDefault="00F073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F073DF" w:rsidRDefault="00F073DF"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F073DF" w:rsidRDefault="00F073DF"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6DDA" w14:textId="77777777" w:rsidR="000B529C" w:rsidRDefault="000B529C">
      <w:r>
        <w:separator/>
      </w:r>
    </w:p>
  </w:footnote>
  <w:footnote w:type="continuationSeparator" w:id="0">
    <w:p w14:paraId="3192143C" w14:textId="77777777" w:rsidR="000B529C" w:rsidRDefault="000B529C">
      <w:r>
        <w:continuationSeparator/>
      </w:r>
    </w:p>
  </w:footnote>
  <w:footnote w:type="continuationNotice" w:id="1">
    <w:p w14:paraId="5E9F82F7" w14:textId="77777777" w:rsidR="000B529C" w:rsidRDefault="000B529C">
      <w:pPr>
        <w:spacing w:after="0" w:line="240" w:lineRule="auto"/>
      </w:pPr>
    </w:p>
  </w:footnote>
  <w:footnote w:id="2">
    <w:p w14:paraId="1098264E" w14:textId="77777777" w:rsidR="00F073DF" w:rsidRDefault="00F073DF"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F073DF" w:rsidRDefault="00F0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F073DF" w:rsidRDefault="00F0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073DF"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77777777" w:rsidR="00F073DF" w:rsidRDefault="00F073DF">
          <w:pPr>
            <w:pStyle w:val="Header"/>
            <w:spacing w:before="120" w:after="120" w:line="-230" w:lineRule="auto"/>
            <w:rPr>
              <w:ins w:id="33" w:author="Stephen Michell" w:date="2021-01-04T13:40:00Z"/>
              <w:color w:val="000000"/>
            </w:rPr>
          </w:pPr>
          <w:ins w:id="34" w:author="Stephen Michell" w:date="2020-12-29T22:40:00Z">
            <w:r>
              <w:rPr>
                <w:color w:val="000000"/>
              </w:rPr>
              <w:t>Working Draft</w:t>
            </w:r>
          </w:ins>
          <w:del w:id="35" w:author="Stephen Michell" w:date="2020-12-29T22:40:00Z">
            <w:r w:rsidDel="00A173A3">
              <w:rPr>
                <w:color w:val="000000"/>
              </w:rPr>
              <w:delText>Technical Report</w:delText>
            </w:r>
          </w:del>
        </w:p>
        <w:p w14:paraId="583750CB" w14:textId="239530E7" w:rsidR="00AB6A74" w:rsidRPr="00BD083E" w:rsidRDefault="00AB6A74">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417A828A" w:rsidR="00F073DF" w:rsidRPr="009B5D6B" w:rsidRDefault="00F073DF">
          <w:pPr>
            <w:pStyle w:val="Header"/>
            <w:spacing w:before="120" w:after="120" w:line="-230" w:lineRule="auto"/>
            <w:jc w:val="right"/>
            <w:rPr>
              <w:color w:val="000000"/>
              <w:lang w:val="de-DE"/>
            </w:rPr>
          </w:pPr>
          <w:r w:rsidRPr="00017A66">
            <w:rPr>
              <w:color w:val="000000"/>
              <w:lang w:val="de-DE"/>
            </w:rPr>
            <w:t>ISO/IEC</w:t>
          </w:r>
          <w:ins w:id="36" w:author="Stephen Michell" w:date="2020-12-29T22:40:00Z">
            <w:r>
              <w:rPr>
                <w:color w:val="000000"/>
                <w:lang w:val="de-DE"/>
              </w:rPr>
              <w:t xml:space="preserve"> WD</w:t>
            </w:r>
          </w:ins>
          <w:del w:id="37" w:author="Stephen Michell" w:date="2020-12-29T22:39:00Z">
            <w:r w:rsidRPr="00017A66" w:rsidDel="00A173A3">
              <w:rPr>
                <w:color w:val="000000"/>
                <w:lang w:val="de-DE"/>
              </w:rPr>
              <w:delText xml:space="preserve"> TR</w:delText>
            </w:r>
          </w:del>
          <w:r w:rsidRPr="00017A66">
            <w:rPr>
              <w:color w:val="000000"/>
              <w:lang w:val="de-DE"/>
            </w:rPr>
            <w:t xml:space="preserve"> 24772-2</w:t>
          </w:r>
          <w:del w:id="38"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F073DF" w:rsidRPr="009B5D6B" w:rsidRDefault="00F073DF">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F073DF" w:rsidRDefault="00F073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F073DF" w:rsidRDefault="00F073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073DF"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261BC2A3" w:rsidR="00F073DF" w:rsidRPr="00BD083E" w:rsidRDefault="00F073DF">
          <w:pPr>
            <w:pStyle w:val="Header"/>
            <w:spacing w:before="120" w:after="120" w:line="-230" w:lineRule="auto"/>
            <w:rPr>
              <w:color w:val="000000"/>
            </w:rPr>
          </w:pPr>
          <w:del w:id="615" w:author="Stephen Michell" w:date="2021-01-04T13:43:00Z">
            <w:r w:rsidDel="00AB6A74">
              <w:rPr>
                <w:color w:val="000000"/>
              </w:rPr>
              <w:delText>Technical Report</w:delText>
            </w:r>
          </w:del>
          <w:ins w:id="616" w:author="Stephen Michell" w:date="2021-01-04T13:43:00Z">
            <w:r w:rsidR="00AB6A74">
              <w:rPr>
                <w:color w:val="000000"/>
              </w:rPr>
              <w:t>International Standard</w:t>
            </w:r>
          </w:ins>
        </w:p>
      </w:tc>
      <w:tc>
        <w:tcPr>
          <w:tcW w:w="4366" w:type="dxa"/>
          <w:tcBorders>
            <w:top w:val="single" w:sz="18" w:space="0" w:color="auto"/>
            <w:left w:val="nil"/>
            <w:bottom w:val="single" w:sz="18" w:space="0" w:color="auto"/>
            <w:right w:val="nil"/>
          </w:tcBorders>
        </w:tcPr>
        <w:p w14:paraId="6FC0D344" w14:textId="0A27C86D" w:rsidR="00F073DF" w:rsidRPr="009B5D6B" w:rsidRDefault="00F073DF">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F073DF" w:rsidRPr="00FC407C" w:rsidRDefault="00F073DF">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2B1F"/>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22252</Words>
  <Characters>126839</Characters>
  <Application>Microsoft Office Word</Application>
  <DocSecurity>0</DocSecurity>
  <Lines>1056</Lines>
  <Paragraphs>297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148794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2021-01-04T19:00:00Z</dcterms:created>
  <dcterms:modified xsi:type="dcterms:W3CDTF">2021-01-04T22:10:00Z</dcterms:modified>
</cp:coreProperties>
</file>